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3F" w:rsidRPr="00F452BB" w:rsidRDefault="00E41E4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52BB">
        <w:rPr>
          <w:rFonts w:ascii="Times New Roman" w:hAnsi="Times New Roman" w:cs="Times New Roman"/>
          <w:b/>
          <w:sz w:val="28"/>
          <w:szCs w:val="28"/>
          <w:lang w:val="it-IT"/>
        </w:rPr>
        <w:t>Francesco Mainardi</w:t>
      </w:r>
    </w:p>
    <w:p w:rsidR="00E41E46" w:rsidRPr="00E41E46" w:rsidRDefault="00E41E4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41E46">
        <w:rPr>
          <w:rFonts w:ascii="Times New Roman" w:hAnsi="Times New Roman" w:cs="Times New Roman"/>
          <w:sz w:val="28"/>
          <w:szCs w:val="28"/>
          <w:lang w:val="it-IT"/>
        </w:rPr>
        <w:t xml:space="preserve">Email: </w:t>
      </w:r>
      <w:r w:rsidR="00B943BD">
        <w:fldChar w:fldCharType="begin"/>
      </w:r>
      <w:r w:rsidR="00B943BD" w:rsidRPr="00B943BD">
        <w:rPr>
          <w:lang w:val="it-IT"/>
        </w:rPr>
        <w:instrText xml:space="preserve"> HYPERLINK "mailto:Francesco.mainardi@unibo.it" </w:instrText>
      </w:r>
      <w:r w:rsidR="00B943BD">
        <w:fldChar w:fldCharType="separate"/>
      </w:r>
      <w:r w:rsidRPr="00E41E46">
        <w:rPr>
          <w:rStyle w:val="Hyperlink"/>
          <w:rFonts w:ascii="Times New Roman" w:hAnsi="Times New Roman" w:cs="Times New Roman"/>
          <w:sz w:val="28"/>
          <w:szCs w:val="28"/>
          <w:lang w:val="it-IT"/>
        </w:rPr>
        <w:t>Francesco.mainardi@unibo.it</w:t>
      </w:r>
      <w:r w:rsidR="00B943BD">
        <w:rPr>
          <w:rStyle w:val="Hyperlink"/>
          <w:rFonts w:ascii="Times New Roman" w:hAnsi="Times New Roman" w:cs="Times New Roman"/>
          <w:sz w:val="28"/>
          <w:szCs w:val="28"/>
          <w:lang w:val="it-IT"/>
        </w:rPr>
        <w:fldChar w:fldCharType="end"/>
      </w:r>
    </w:p>
    <w:p w:rsidR="00E41E46" w:rsidRDefault="00E41E4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41E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6680" cy="1390650"/>
            <wp:effectExtent l="0" t="0" r="0" b="0"/>
            <wp:docPr id="1" name="Picture 1" descr="E:\MAINARDI-DOCUMENTI-2022\Francesco-MAINARDI_PHOTO_2023-ESERC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INARDI-DOCUMENTI-2022\Francesco-MAINARDI_PHOTO_2023-ESERCI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46" w:rsidRDefault="00E41E4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Luogo e data di nascita: Lugo (Ravenna), 29 Dicembre 1942</w:t>
      </w:r>
    </w:p>
    <w:p w:rsidR="00E41E46" w:rsidRDefault="00E41E4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41E46">
        <w:rPr>
          <w:rFonts w:ascii="Times New Roman" w:hAnsi="Times New Roman" w:cs="Times New Roman"/>
          <w:b/>
          <w:sz w:val="28"/>
          <w:szCs w:val="28"/>
          <w:lang w:val="it-IT"/>
        </w:rPr>
        <w:t>Formazione</w:t>
      </w:r>
    </w:p>
    <w:p w:rsidR="00E41E46" w:rsidRPr="00326995" w:rsidRDefault="00E41E4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26995">
        <w:rPr>
          <w:rFonts w:ascii="Times New Roman" w:hAnsi="Times New Roman" w:cs="Times New Roman"/>
          <w:sz w:val="28"/>
          <w:szCs w:val="28"/>
          <w:lang w:val="it-IT"/>
        </w:rPr>
        <w:t>1966, Laurea in Fisica, Universita</w:t>
      </w:r>
      <w:r w:rsidR="00F452BB">
        <w:rPr>
          <w:rFonts w:ascii="Times New Roman" w:hAnsi="Times New Roman" w:cs="Times New Roman"/>
          <w:sz w:val="28"/>
          <w:szCs w:val="28"/>
          <w:lang w:val="it-IT"/>
        </w:rPr>
        <w:t>’</w:t>
      </w:r>
      <w:r w:rsidRPr="00326995">
        <w:rPr>
          <w:rFonts w:ascii="Times New Roman" w:hAnsi="Times New Roman" w:cs="Times New Roman"/>
          <w:sz w:val="28"/>
          <w:szCs w:val="28"/>
          <w:lang w:val="it-IT"/>
        </w:rPr>
        <w:t xml:space="preserve"> di Bologna</w:t>
      </w:r>
    </w:p>
    <w:p w:rsidR="00E41E46" w:rsidRDefault="00E41E4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26995">
        <w:rPr>
          <w:rFonts w:ascii="Times New Roman" w:hAnsi="Times New Roman" w:cs="Times New Roman"/>
          <w:sz w:val="28"/>
          <w:szCs w:val="28"/>
          <w:lang w:val="it-IT"/>
        </w:rPr>
        <w:t>1971, Diploma di Perfezionamento in Fisica, Universita</w:t>
      </w:r>
      <w:r w:rsidR="00F452BB">
        <w:rPr>
          <w:rFonts w:ascii="Times New Roman" w:hAnsi="Times New Roman" w:cs="Times New Roman"/>
          <w:sz w:val="28"/>
          <w:szCs w:val="28"/>
          <w:lang w:val="it-IT"/>
        </w:rPr>
        <w:t>’</w:t>
      </w:r>
      <w:r w:rsidRPr="00326995">
        <w:rPr>
          <w:rFonts w:ascii="Times New Roman" w:hAnsi="Times New Roman" w:cs="Times New Roman"/>
          <w:sz w:val="28"/>
          <w:szCs w:val="28"/>
          <w:lang w:val="it-IT"/>
        </w:rPr>
        <w:t xml:space="preserve"> di Bologna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5D2CA0" w:rsidRPr="007C2F5F" w:rsidRDefault="00E41E4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41E4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326995">
        <w:rPr>
          <w:rFonts w:ascii="Times New Roman" w:hAnsi="Times New Roman" w:cs="Times New Roman"/>
          <w:b/>
          <w:sz w:val="28"/>
          <w:szCs w:val="28"/>
          <w:lang w:val="it-IT"/>
        </w:rPr>
        <w:t>Carriera Accademica</w:t>
      </w:r>
      <w:r w:rsidR="007C2F5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= Teaching Activity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Lecturer of Rational Mechanics</w:t>
      </w:r>
      <w:r w:rsidRPr="007C2F5F">
        <w:rPr>
          <w:rFonts w:ascii="Times New Roman" w:hAnsi="Times New Roman" w:cs="Times New Roman"/>
          <w:sz w:val="28"/>
          <w:szCs w:val="28"/>
        </w:rPr>
        <w:t>, University of Ancona (1971-73)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Assistant Professor of Mathematical Physics</w:t>
      </w:r>
      <w:r w:rsidRPr="007C2F5F">
        <w:rPr>
          <w:rFonts w:ascii="Times New Roman" w:hAnsi="Times New Roman" w:cs="Times New Roman"/>
          <w:sz w:val="28"/>
          <w:szCs w:val="28"/>
        </w:rPr>
        <w:t>, University of Bologna (1973-1982)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Associate Professor of Mathematical Physics</w:t>
      </w:r>
      <w:r w:rsidRPr="007C2F5F">
        <w:rPr>
          <w:rFonts w:ascii="Times New Roman" w:hAnsi="Times New Roman" w:cs="Times New Roman"/>
          <w:sz w:val="28"/>
          <w:szCs w:val="28"/>
        </w:rPr>
        <w:t>, University of Bologna (1983-2013)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Full Professor of Mathematical Physics</w:t>
      </w:r>
      <w:r w:rsidRPr="007C2F5F">
        <w:rPr>
          <w:rFonts w:ascii="Times New Roman" w:hAnsi="Times New Roman" w:cs="Times New Roman"/>
          <w:sz w:val="28"/>
          <w:szCs w:val="28"/>
        </w:rPr>
        <w:t>, University of Bologna (2012, Italian Eligibility)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Retired Professor</w:t>
      </w:r>
      <w:r w:rsidRPr="007C2F5F">
        <w:rPr>
          <w:rFonts w:ascii="Times New Roman" w:hAnsi="Times New Roman" w:cs="Times New Roman"/>
          <w:sz w:val="28"/>
          <w:szCs w:val="28"/>
        </w:rPr>
        <w:t>, University of Bologna (since 1 Nov 2013)</w:t>
      </w:r>
    </w:p>
    <w:p w:rsidR="005D2CA0" w:rsidRPr="007C2F5F" w:rsidRDefault="005D2CA0" w:rsidP="005D2C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2F5F">
        <w:rPr>
          <w:rFonts w:ascii="Times New Roman" w:hAnsi="Times New Roman" w:cs="Times New Roman"/>
          <w:bCs/>
          <w:sz w:val="28"/>
          <w:szCs w:val="28"/>
        </w:rPr>
        <w:t>Contract Professor</w:t>
      </w:r>
      <w:r w:rsidRPr="007C2F5F">
        <w:rPr>
          <w:rFonts w:ascii="Times New Roman" w:hAnsi="Times New Roman" w:cs="Times New Roman"/>
          <w:sz w:val="28"/>
          <w:szCs w:val="28"/>
        </w:rPr>
        <w:t>, University of Bologna (2013-2018)</w:t>
      </w:r>
    </w:p>
    <w:p w:rsidR="00717AE9" w:rsidRPr="007C2F5F" w:rsidRDefault="00717AE9">
      <w:pPr>
        <w:rPr>
          <w:rFonts w:ascii="Times New Roman" w:hAnsi="Times New Roman" w:cs="Times New Roman"/>
          <w:sz w:val="28"/>
          <w:szCs w:val="28"/>
        </w:rPr>
      </w:pPr>
    </w:p>
    <w:p w:rsidR="006C4040" w:rsidRPr="006C4040" w:rsidRDefault="006C40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4040">
        <w:rPr>
          <w:rFonts w:ascii="Times New Roman" w:hAnsi="Times New Roman" w:cs="Times New Roman"/>
          <w:b/>
          <w:sz w:val="28"/>
          <w:szCs w:val="28"/>
        </w:rPr>
        <w:t>Car</w:t>
      </w:r>
      <w:r w:rsidR="007C2F5F">
        <w:rPr>
          <w:rFonts w:ascii="Times New Roman" w:hAnsi="Times New Roman" w:cs="Times New Roman"/>
          <w:b/>
          <w:sz w:val="28"/>
          <w:szCs w:val="28"/>
        </w:rPr>
        <w:t>riera</w:t>
      </w:r>
      <w:proofErr w:type="spellEnd"/>
      <w:r w:rsidR="007C2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F5F">
        <w:rPr>
          <w:rFonts w:ascii="Times New Roman" w:hAnsi="Times New Roman" w:cs="Times New Roman"/>
          <w:b/>
          <w:sz w:val="28"/>
          <w:szCs w:val="28"/>
        </w:rPr>
        <w:t>Scientifica</w:t>
      </w:r>
      <w:proofErr w:type="spellEnd"/>
      <w:r w:rsidR="007C2F5F">
        <w:rPr>
          <w:rFonts w:ascii="Times New Roman" w:hAnsi="Times New Roman" w:cs="Times New Roman"/>
          <w:b/>
          <w:sz w:val="28"/>
          <w:szCs w:val="28"/>
        </w:rPr>
        <w:t xml:space="preserve"> = Scientific A</w:t>
      </w:r>
      <w:r w:rsidRPr="006C4040">
        <w:rPr>
          <w:rFonts w:ascii="Times New Roman" w:hAnsi="Times New Roman" w:cs="Times New Roman"/>
          <w:b/>
          <w:sz w:val="28"/>
          <w:szCs w:val="28"/>
        </w:rPr>
        <w:t>ctivity</w:t>
      </w:r>
    </w:p>
    <w:p w:rsidR="006C4040" w:rsidRPr="007C2F5F" w:rsidRDefault="006C4040" w:rsidP="006C404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He </w:t>
      </w:r>
      <w:proofErr w:type="gramStart"/>
      <w:r w:rsidRPr="006C4040">
        <w:rPr>
          <w:rFonts w:ascii="Times New Roman" w:hAnsi="Times New Roman" w:cs="Times New Roman"/>
          <w:sz w:val="28"/>
          <w:szCs w:val="28"/>
          <w:lang w:val="en-GB"/>
        </w:rPr>
        <w:t>is  renowned</w:t>
      </w:r>
      <w:proofErr w:type="gramEnd"/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 for his pioneering work</w:t>
      </w:r>
      <w:r w:rsidR="00717AE9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 in fractional calculus </w:t>
      </w:r>
      <w:r w:rsidR="00E17DD4">
        <w:rPr>
          <w:rFonts w:ascii="Times New Roman" w:hAnsi="Times New Roman" w:cs="Times New Roman"/>
          <w:sz w:val="28"/>
          <w:szCs w:val="28"/>
          <w:lang w:val="en-GB"/>
        </w:rPr>
        <w:t xml:space="preserve">with related special functions of the </w:t>
      </w:r>
      <w:proofErr w:type="spellStart"/>
      <w:r w:rsidR="00E17DD4">
        <w:rPr>
          <w:rFonts w:ascii="Times New Roman" w:hAnsi="Times New Roman" w:cs="Times New Roman"/>
          <w:sz w:val="28"/>
          <w:szCs w:val="28"/>
          <w:lang w:val="en-GB"/>
        </w:rPr>
        <w:t>Mittag-Leffler</w:t>
      </w:r>
      <w:proofErr w:type="spellEnd"/>
      <w:r w:rsidR="00E17DD4">
        <w:rPr>
          <w:rFonts w:ascii="Times New Roman" w:hAnsi="Times New Roman" w:cs="Times New Roman"/>
          <w:sz w:val="28"/>
          <w:szCs w:val="28"/>
          <w:lang w:val="en-GB"/>
        </w:rPr>
        <w:t xml:space="preserve"> and Wright type, 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>and in linear disp</w:t>
      </w:r>
      <w:r w:rsidR="00717AE9">
        <w:rPr>
          <w:rFonts w:ascii="Times New Roman" w:hAnsi="Times New Roman" w:cs="Times New Roman"/>
          <w:sz w:val="28"/>
          <w:szCs w:val="28"/>
          <w:lang w:val="en-GB"/>
        </w:rPr>
        <w:t>ersive waves</w:t>
      </w:r>
      <w:r w:rsidR="00E472FD">
        <w:rPr>
          <w:rFonts w:ascii="Times New Roman" w:hAnsi="Times New Roman" w:cs="Times New Roman"/>
          <w:sz w:val="28"/>
          <w:szCs w:val="28"/>
          <w:lang w:val="en-GB"/>
        </w:rPr>
        <w:t xml:space="preserve"> in presence of dissipation</w:t>
      </w:r>
      <w:r w:rsidR="00717AE9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 H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is research </w:t>
      </w:r>
      <w:proofErr w:type="gramStart"/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activity 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focused</w:t>
      </w:r>
      <w:proofErr w:type="gramEnd"/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on 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>items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of Mathematical Physics is </w:t>
      </w:r>
      <w:r>
        <w:rPr>
          <w:rFonts w:ascii="Times New Roman" w:hAnsi="Times New Roman" w:cs="Times New Roman"/>
          <w:sz w:val="28"/>
          <w:szCs w:val="28"/>
          <w:lang w:val="en-GB"/>
        </w:rPr>
        <w:t>documented by some authore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and co-edited books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nd 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by </w:t>
      </w:r>
      <w:r>
        <w:rPr>
          <w:rFonts w:ascii="Times New Roman" w:hAnsi="Times New Roman" w:cs="Times New Roman"/>
          <w:sz w:val="28"/>
          <w:szCs w:val="28"/>
          <w:lang w:val="en-GB"/>
        </w:rPr>
        <w:t>more than 200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papers published in refereed journals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7C2F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>Also from retirement from the University of Bologna (1 Nov 2013)  h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>e remains an active voice in the field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 of international research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, shaping theory and applications across </w:t>
      </w:r>
      <w:r w:rsidR="00E62DDC">
        <w:rPr>
          <w:rFonts w:ascii="Times New Roman" w:hAnsi="Times New Roman" w:cs="Times New Roman"/>
          <w:sz w:val="28"/>
          <w:szCs w:val="28"/>
          <w:lang w:val="en-GB"/>
        </w:rPr>
        <w:t xml:space="preserve">mathematical physics 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 as can be confirmed in his </w:t>
      </w:r>
      <w:r w:rsidRPr="006C4040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SCHOLAR GOOGLE </w:t>
      </w:r>
      <w:r w:rsidRPr="006C4040">
        <w:rPr>
          <w:rFonts w:ascii="Times New Roman" w:hAnsi="Times New Roman" w:cs="Times New Roman"/>
          <w:sz w:val="28"/>
          <w:szCs w:val="28"/>
        </w:rPr>
        <w:t xml:space="preserve">PROFILE: </w:t>
      </w:r>
      <w:hyperlink r:id="rId6" w:history="1">
        <w:r w:rsidRPr="006C4040">
          <w:rPr>
            <w:rStyle w:val="Hyperlink"/>
            <w:rFonts w:ascii="Times New Roman" w:hAnsi="Times New Roman" w:cs="Times New Roman"/>
            <w:sz w:val="28"/>
            <w:szCs w:val="28"/>
          </w:rPr>
          <w:t>https://scholar.google.com/citations?user=UYxWyEEAAAAJ&amp;hl=en</w:t>
        </w:r>
      </w:hyperlink>
    </w:p>
    <w:p w:rsidR="006C4040" w:rsidRPr="006C4040" w:rsidRDefault="006C4040" w:rsidP="006C4040">
      <w:pPr>
        <w:rPr>
          <w:rFonts w:ascii="Times New Roman" w:hAnsi="Times New Roman" w:cs="Times New Roman"/>
          <w:sz w:val="28"/>
          <w:szCs w:val="28"/>
        </w:rPr>
      </w:pPr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His </w:t>
      </w:r>
      <w:proofErr w:type="spellStart"/>
      <w:r w:rsidRPr="006C4040">
        <w:rPr>
          <w:rFonts w:ascii="Times New Roman" w:hAnsi="Times New Roman" w:cs="Times New Roman"/>
          <w:sz w:val="28"/>
          <w:szCs w:val="28"/>
          <w:lang w:val="en-GB"/>
        </w:rPr>
        <w:t>Orcid</w:t>
      </w:r>
      <w:proofErr w:type="spellEnd"/>
      <w:r w:rsidRPr="006C4040">
        <w:rPr>
          <w:rFonts w:ascii="Times New Roman" w:hAnsi="Times New Roman" w:cs="Times New Roman"/>
          <w:sz w:val="28"/>
          <w:szCs w:val="28"/>
          <w:lang w:val="en-GB"/>
        </w:rPr>
        <w:t xml:space="preserve"> Number is 0000-0003-4858-7309 His actual H-index is greater than 75.</w:t>
      </w:r>
    </w:p>
    <w:p w:rsidR="006C4040" w:rsidRPr="006C4040" w:rsidRDefault="00E62DDC" w:rsidP="006C4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is classified in the first 10 </w:t>
      </w:r>
      <w:r w:rsidR="00717AE9">
        <w:rPr>
          <w:rFonts w:ascii="Times New Roman" w:hAnsi="Times New Roman" w:cs="Times New Roman"/>
          <w:sz w:val="28"/>
          <w:szCs w:val="28"/>
        </w:rPr>
        <w:t xml:space="preserve">Top </w:t>
      </w:r>
      <w:r>
        <w:rPr>
          <w:rFonts w:ascii="Times New Roman" w:hAnsi="Times New Roman" w:cs="Times New Roman"/>
          <w:sz w:val="28"/>
          <w:szCs w:val="28"/>
        </w:rPr>
        <w:t>I</w:t>
      </w:r>
      <w:r w:rsidR="00717AE9">
        <w:rPr>
          <w:rFonts w:ascii="Times New Roman" w:hAnsi="Times New Roman" w:cs="Times New Roman"/>
          <w:sz w:val="28"/>
          <w:szCs w:val="28"/>
        </w:rPr>
        <w:t>talian S</w:t>
      </w:r>
      <w:r>
        <w:rPr>
          <w:rFonts w:ascii="Times New Roman" w:hAnsi="Times New Roman" w:cs="Times New Roman"/>
          <w:sz w:val="28"/>
          <w:szCs w:val="28"/>
        </w:rPr>
        <w:t xml:space="preserve">cientists for Mathematics as stated in   </w:t>
      </w:r>
    </w:p>
    <w:p w:rsidR="006C4040" w:rsidRDefault="00023CCC">
      <w:pP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hyperlink r:id="rId7" w:history="1">
        <w:r w:rsidR="00717AE9" w:rsidRPr="00F96116">
          <w:rPr>
            <w:rStyle w:val="Hyperlink"/>
            <w:rFonts w:ascii="Times New Roman" w:hAnsi="Times New Roman" w:cs="Times New Roman"/>
            <w:color w:val="034990" w:themeColor="hyperlink" w:themeShade="BF"/>
            <w:sz w:val="28"/>
            <w:szCs w:val="28"/>
          </w:rPr>
          <w:t>https://topitalianscientists.org/TIS_HTML/Top_Italian_Scientists_Mathematics.htm</w:t>
        </w:r>
      </w:hyperlink>
    </w:p>
    <w:p w:rsidR="00717AE9" w:rsidRDefault="00717AE9">
      <w:pP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717AE9" w:rsidRPr="00717AE9" w:rsidRDefault="00717AE9" w:rsidP="00717AE9">
      <w:pPr>
        <w:rPr>
          <w:rFonts w:ascii="Times New Roman" w:hAnsi="Times New Roman" w:cs="Times New Roman"/>
          <w:b/>
          <w:sz w:val="28"/>
          <w:szCs w:val="28"/>
        </w:rPr>
      </w:pPr>
      <w:r w:rsidRPr="00717AE9">
        <w:rPr>
          <w:rFonts w:ascii="Times New Roman" w:hAnsi="Times New Roman" w:cs="Times New Roman"/>
          <w:b/>
          <w:sz w:val="28"/>
          <w:szCs w:val="28"/>
          <w:lang w:val="en-GB"/>
        </w:rPr>
        <w:t>Authored books</w:t>
      </w:r>
    </w:p>
    <w:p w:rsidR="00717AE9" w:rsidRPr="00717AE9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>- F. Mainardi: "Fractional Calculus and Waves in Linear Viscoelasticity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", </w:t>
      </w:r>
      <w:r w:rsidR="00F452B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>World</w:t>
      </w:r>
      <w:proofErr w:type="gram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Scien</w:t>
      </w:r>
      <w:r w:rsidR="00F452BB">
        <w:rPr>
          <w:rFonts w:ascii="Times New Roman" w:hAnsi="Times New Roman" w:cs="Times New Roman"/>
          <w:sz w:val="28"/>
          <w:szCs w:val="28"/>
          <w:lang w:val="en-GB"/>
        </w:rPr>
        <w:t>tific  Singapore  (2022), 2nd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Edition, pp. xxxvii +587, ISBN 978-1-78326-398-1.   See:</w:t>
      </w:r>
      <w:r w:rsidR="00F452B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17AE9">
        <w:rPr>
          <w:rFonts w:ascii="Times New Roman" w:hAnsi="Times New Roman" w:cs="Times New Roman"/>
          <w:sz w:val="28"/>
          <w:szCs w:val="28"/>
          <w:u w:val="single"/>
          <w:lang w:val="en-GB"/>
        </w:rPr>
        <w:t>https://www.worldscientific.com/worldscibooks/10.1142/p926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[First edition (2010)]</w:t>
      </w:r>
    </w:p>
    <w:p w:rsidR="00717AE9" w:rsidRPr="00717AE9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- R.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, A.A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Kilbas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, F. Mainardi and S.V.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Rogosin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>: “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Mittag-Leffler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Functions. Related 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>Topics  and</w:t>
      </w:r>
      <w:proofErr w:type="gram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Applications”, Springer, Berlin (2020),  Second Edition.</w:t>
      </w:r>
      <w:r w:rsidR="00F452B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17AE9">
        <w:rPr>
          <w:rFonts w:ascii="Times New Roman" w:hAnsi="Times New Roman" w:cs="Times New Roman"/>
          <w:sz w:val="28"/>
          <w:szCs w:val="28"/>
        </w:rPr>
        <w:t>pp. xvi + 540, ISBN  978-3-662-61549-2,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Springer Monographs in Mathematics. </w:t>
      </w:r>
      <w:r w:rsidR="007A3E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See:  </w:t>
      </w:r>
      <w:hyperlink r:id="rId8" w:history="1">
        <w:r w:rsidRPr="00717AE9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https://www.springer.com/it/book/9783662615492</w:t>
        </w:r>
      </w:hyperlink>
      <w:r w:rsidRPr="00717AE9"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 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>[First Edition (2014)]</w:t>
      </w:r>
    </w:p>
    <w:p w:rsidR="00717AE9" w:rsidRPr="00717AE9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- S.V. 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Rogosin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and F. 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>Mainardi  "</w:t>
      </w:r>
      <w:proofErr w:type="gram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The Legacy of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A.Ya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Khintchine's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Work in Probability Theory", Cambridge Scientific Publ. Cambridge (2011), pp 275.  </w:t>
      </w:r>
      <w:r w:rsidR="007A3ECA">
        <w:rPr>
          <w:rFonts w:ascii="Times New Roman" w:hAnsi="Times New Roman" w:cs="Times New Roman"/>
          <w:sz w:val="28"/>
          <w:szCs w:val="28"/>
          <w:lang w:val="en-GB"/>
        </w:rPr>
        <w:t>ISB</w:t>
      </w: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N  978-1-904868-65-1. See: </w:t>
      </w:r>
      <w:r w:rsidRPr="00717AE9">
        <w:rPr>
          <w:rFonts w:ascii="Times New Roman" w:hAnsi="Times New Roman" w:cs="Times New Roman"/>
          <w:sz w:val="28"/>
          <w:szCs w:val="28"/>
          <w:u w:val="single"/>
          <w:lang w:val="en-GB"/>
        </w:rPr>
        <w:t> </w:t>
      </w:r>
      <w:hyperlink r:id="rId9" w:history="1">
        <w:r w:rsidRPr="00717AE9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http://www.cambridgescientificpublishers.com/</w:t>
        </w:r>
      </w:hyperlink>
    </w:p>
    <w:p w:rsidR="00717AE9" w:rsidRPr="00F452BB" w:rsidRDefault="00717AE9" w:rsidP="00717AE9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F452BB">
        <w:rPr>
          <w:rFonts w:ascii="Times New Roman" w:hAnsi="Times New Roman" w:cs="Times New Roman"/>
          <w:b/>
          <w:sz w:val="28"/>
          <w:szCs w:val="28"/>
          <w:lang w:val="en-GB"/>
        </w:rPr>
        <w:t>Edited books</w:t>
      </w:r>
    </w:p>
    <w:p w:rsidR="00717AE9" w:rsidRPr="00717AE9" w:rsidRDefault="00717AE9" w:rsidP="00717AE9">
      <w:pPr>
        <w:rPr>
          <w:rFonts w:ascii="Times New Roman" w:hAnsi="Times New Roman" w:cs="Times New Roman"/>
          <w:sz w:val="28"/>
          <w:szCs w:val="28"/>
        </w:rPr>
      </w:pPr>
      <w:r w:rsidRPr="00717AE9">
        <w:rPr>
          <w:rFonts w:ascii="Times New Roman" w:hAnsi="Times New Roman" w:cs="Times New Roman"/>
          <w:sz w:val="28"/>
          <w:szCs w:val="28"/>
        </w:rPr>
        <w:t>-F. Mainardi (Editor): “Special Functions with Applications to Mathematical Physics”. MDPI Books, Basel, pp vii+429 (2023). ISBN: 978-3-0365-6990-1</w:t>
      </w:r>
      <w:r w:rsidR="006F6348">
        <w:rPr>
          <w:rFonts w:ascii="Times New Roman" w:hAnsi="Times New Roman" w:cs="Times New Roman"/>
          <w:sz w:val="28"/>
          <w:szCs w:val="28"/>
        </w:rPr>
        <w:t>. It contains the papers published in a Special Issue of Mathematics with Mainardi as a guest editor.</w:t>
      </w:r>
    </w:p>
    <w:p w:rsidR="0063002B" w:rsidRDefault="00717AE9" w:rsidP="00717AE9">
      <w:pPr>
        <w:rPr>
          <w:rFonts w:ascii="Times New Roman" w:hAnsi="Times New Roman" w:cs="Times New Roman"/>
          <w:sz w:val="28"/>
          <w:szCs w:val="28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- L.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Beghin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, F. Mainardi and R.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Garrappa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(Editors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>):</w:t>
      </w:r>
      <w:r w:rsidR="00731ED9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731ED9">
        <w:rPr>
          <w:rFonts w:ascii="Times New Roman" w:hAnsi="Times New Roman" w:cs="Times New Roman"/>
          <w:sz w:val="28"/>
          <w:szCs w:val="28"/>
        </w:rPr>
        <w:t xml:space="preserve">Nonlocal and  Fractional </w:t>
      </w:r>
      <w:r w:rsidRPr="00717AE9">
        <w:rPr>
          <w:rFonts w:ascii="Times New Roman" w:hAnsi="Times New Roman" w:cs="Times New Roman"/>
          <w:sz w:val="28"/>
          <w:szCs w:val="28"/>
        </w:rPr>
        <w:t>Operators”,  Springer Nature Switzerland, pp. vi+ 308 (2021). SEMA-</w:t>
      </w:r>
      <w:proofErr w:type="gramStart"/>
      <w:r w:rsidRPr="00717AE9">
        <w:rPr>
          <w:rFonts w:ascii="Times New Roman" w:hAnsi="Times New Roman" w:cs="Times New Roman"/>
          <w:sz w:val="28"/>
          <w:szCs w:val="28"/>
        </w:rPr>
        <w:t>SIMAI  Series</w:t>
      </w:r>
      <w:proofErr w:type="gramEnd"/>
      <w:r w:rsidRPr="00717AE9">
        <w:rPr>
          <w:rFonts w:ascii="Times New Roman" w:hAnsi="Times New Roman" w:cs="Times New Roman"/>
          <w:sz w:val="28"/>
          <w:szCs w:val="28"/>
        </w:rPr>
        <w:t xml:space="preserve"> No 26, Editors-in-chief: L. </w:t>
      </w:r>
      <w:proofErr w:type="spellStart"/>
      <w:r w:rsidRPr="00717AE9">
        <w:rPr>
          <w:rFonts w:ascii="Times New Roman" w:hAnsi="Times New Roman" w:cs="Times New Roman"/>
          <w:sz w:val="28"/>
          <w:szCs w:val="28"/>
        </w:rPr>
        <w:t>Formaggia</w:t>
      </w:r>
      <w:proofErr w:type="spellEnd"/>
      <w:r w:rsidRPr="00717AE9">
        <w:rPr>
          <w:rFonts w:ascii="Times New Roman" w:hAnsi="Times New Roman" w:cs="Times New Roman"/>
          <w:sz w:val="28"/>
          <w:szCs w:val="28"/>
        </w:rPr>
        <w:t xml:space="preserve">, P. </w:t>
      </w:r>
      <w:proofErr w:type="spellStart"/>
      <w:r w:rsidRPr="00717AE9">
        <w:rPr>
          <w:rFonts w:ascii="Times New Roman" w:hAnsi="Times New Roman" w:cs="Times New Roman"/>
          <w:sz w:val="28"/>
          <w:szCs w:val="28"/>
        </w:rPr>
        <w:t>Pedregal</w:t>
      </w:r>
      <w:proofErr w:type="spellEnd"/>
      <w:r w:rsidRPr="00717AE9">
        <w:rPr>
          <w:rFonts w:ascii="Times New Roman" w:hAnsi="Times New Roman" w:cs="Times New Roman"/>
          <w:sz w:val="28"/>
          <w:szCs w:val="28"/>
        </w:rPr>
        <w:t>.</w:t>
      </w:r>
      <w:r w:rsidR="00731ED9">
        <w:rPr>
          <w:rFonts w:ascii="Times New Roman" w:hAnsi="Times New Roman" w:cs="Times New Roman"/>
          <w:sz w:val="28"/>
          <w:szCs w:val="28"/>
        </w:rPr>
        <w:t xml:space="preserve"> This book contai</w:t>
      </w:r>
      <w:r w:rsidR="0063002B">
        <w:rPr>
          <w:rFonts w:ascii="Times New Roman" w:hAnsi="Times New Roman" w:cs="Times New Roman"/>
          <w:sz w:val="28"/>
          <w:szCs w:val="28"/>
        </w:rPr>
        <w:t xml:space="preserve">ns selected lectures given during the Workshop </w:t>
      </w:r>
      <w:r w:rsidR="00731ED9">
        <w:rPr>
          <w:rFonts w:ascii="Times New Roman" w:hAnsi="Times New Roman" w:cs="Times New Roman"/>
          <w:sz w:val="28"/>
          <w:szCs w:val="28"/>
        </w:rPr>
        <w:t>held at the University “La Sapienza”, Rome</w:t>
      </w:r>
      <w:r w:rsidR="0063002B">
        <w:rPr>
          <w:rFonts w:ascii="Times New Roman" w:hAnsi="Times New Roman" w:cs="Times New Roman"/>
          <w:sz w:val="28"/>
          <w:szCs w:val="28"/>
        </w:rPr>
        <w:t xml:space="preserve"> on April 12-13, </w:t>
      </w:r>
      <w:proofErr w:type="gramStart"/>
      <w:r w:rsidR="0063002B">
        <w:rPr>
          <w:rFonts w:ascii="Times New Roman" w:hAnsi="Times New Roman" w:cs="Times New Roman"/>
          <w:sz w:val="28"/>
          <w:szCs w:val="28"/>
        </w:rPr>
        <w:t>2019</w:t>
      </w:r>
      <w:r w:rsidR="00731ED9">
        <w:rPr>
          <w:rFonts w:ascii="Times New Roman" w:hAnsi="Times New Roman" w:cs="Times New Roman"/>
          <w:sz w:val="28"/>
          <w:szCs w:val="28"/>
        </w:rPr>
        <w:t xml:space="preserve"> </w:t>
      </w:r>
      <w:r w:rsidR="00180842">
        <w:rPr>
          <w:rFonts w:ascii="Times New Roman" w:hAnsi="Times New Roman" w:cs="Times New Roman"/>
          <w:sz w:val="28"/>
          <w:szCs w:val="28"/>
        </w:rPr>
        <w:t xml:space="preserve"> </w:t>
      </w:r>
      <w:r w:rsidR="00731ED9">
        <w:rPr>
          <w:rFonts w:ascii="Times New Roman" w:hAnsi="Times New Roman" w:cs="Times New Roman"/>
          <w:sz w:val="28"/>
          <w:szCs w:val="28"/>
        </w:rPr>
        <w:t>devoted</w:t>
      </w:r>
      <w:proofErr w:type="gramEnd"/>
      <w:r w:rsidR="00731ED9">
        <w:rPr>
          <w:rFonts w:ascii="Times New Roman" w:hAnsi="Times New Roman" w:cs="Times New Roman"/>
          <w:sz w:val="28"/>
          <w:szCs w:val="28"/>
        </w:rPr>
        <w:t xml:space="preserve"> to the retirement </w:t>
      </w:r>
      <w:r w:rsidR="0063002B">
        <w:rPr>
          <w:rFonts w:ascii="Times New Roman" w:hAnsi="Times New Roman" w:cs="Times New Roman"/>
          <w:sz w:val="28"/>
          <w:szCs w:val="28"/>
        </w:rPr>
        <w:t xml:space="preserve">of Prof R. </w:t>
      </w:r>
      <w:proofErr w:type="spellStart"/>
      <w:r w:rsidR="0063002B">
        <w:rPr>
          <w:rFonts w:ascii="Times New Roman" w:hAnsi="Times New Roman" w:cs="Times New Roman"/>
          <w:sz w:val="28"/>
          <w:szCs w:val="28"/>
        </w:rPr>
        <w:t>Spigler</w:t>
      </w:r>
      <w:proofErr w:type="spellEnd"/>
      <w:r w:rsidR="0063002B">
        <w:rPr>
          <w:rFonts w:ascii="Times New Roman" w:hAnsi="Times New Roman" w:cs="Times New Roman"/>
          <w:sz w:val="28"/>
          <w:szCs w:val="28"/>
        </w:rPr>
        <w:t xml:space="preserve"> from  “Roma Tre</w:t>
      </w:r>
      <w:r w:rsidR="00731ED9">
        <w:rPr>
          <w:rFonts w:ascii="Times New Roman" w:hAnsi="Times New Roman" w:cs="Times New Roman"/>
          <w:sz w:val="28"/>
          <w:szCs w:val="28"/>
        </w:rPr>
        <w:t>” University.</w:t>
      </w:r>
    </w:p>
    <w:p w:rsidR="005D2CA0" w:rsidRDefault="00717AE9" w:rsidP="00717AE9">
      <w:pPr>
        <w:rPr>
          <w:rFonts w:ascii="Times New Roman" w:hAnsi="Times New Roman" w:cs="Times New Roman"/>
          <w:sz w:val="28"/>
          <w:szCs w:val="28"/>
        </w:rPr>
      </w:pPr>
      <w:r w:rsidRPr="00717AE9">
        <w:rPr>
          <w:rFonts w:ascii="Times New Roman" w:hAnsi="Times New Roman" w:cs="Times New Roman"/>
          <w:sz w:val="28"/>
          <w:szCs w:val="28"/>
        </w:rPr>
        <w:t xml:space="preserve">-F. Mainardi, A. </w:t>
      </w:r>
      <w:proofErr w:type="spellStart"/>
      <w:r w:rsidRPr="00717AE9">
        <w:rPr>
          <w:rFonts w:ascii="Times New Roman" w:hAnsi="Times New Roman" w:cs="Times New Roman"/>
          <w:sz w:val="28"/>
          <w:szCs w:val="28"/>
        </w:rPr>
        <w:t>Giusti</w:t>
      </w:r>
      <w:proofErr w:type="spellEnd"/>
      <w:r w:rsidRPr="00717AE9">
        <w:rPr>
          <w:rFonts w:ascii="Times New Roman" w:hAnsi="Times New Roman" w:cs="Times New Roman"/>
          <w:sz w:val="28"/>
          <w:szCs w:val="28"/>
        </w:rPr>
        <w:t xml:space="preserve"> (Editors): “Advanced Mathematical Methods Theory and Applications”. MDPI Books, Basel, pp. vii+189 (2020). ISBN: 9783039282463</w:t>
      </w:r>
      <w:r w:rsidR="006F6348">
        <w:rPr>
          <w:rFonts w:ascii="Times New Roman" w:hAnsi="Times New Roman" w:cs="Times New Roman"/>
          <w:sz w:val="28"/>
          <w:szCs w:val="28"/>
        </w:rPr>
        <w:t xml:space="preserve">. </w:t>
      </w:r>
      <w:r w:rsidR="006F6348" w:rsidRPr="006F6348">
        <w:rPr>
          <w:rFonts w:ascii="Times New Roman" w:hAnsi="Times New Roman" w:cs="Times New Roman"/>
          <w:sz w:val="28"/>
          <w:szCs w:val="28"/>
        </w:rPr>
        <w:t xml:space="preserve">It contains the papers published in a Special Issue of Mathematics with Mainardi </w:t>
      </w:r>
      <w:r w:rsidR="006F6348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="006F6348">
        <w:rPr>
          <w:rFonts w:ascii="Times New Roman" w:hAnsi="Times New Roman" w:cs="Times New Roman"/>
          <w:sz w:val="28"/>
          <w:szCs w:val="28"/>
        </w:rPr>
        <w:t>Giusti</w:t>
      </w:r>
      <w:proofErr w:type="spellEnd"/>
      <w:r w:rsidR="006F6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6348">
        <w:rPr>
          <w:rFonts w:ascii="Times New Roman" w:hAnsi="Times New Roman" w:cs="Times New Roman"/>
          <w:sz w:val="28"/>
          <w:szCs w:val="28"/>
        </w:rPr>
        <w:t xml:space="preserve">as </w:t>
      </w:r>
      <w:r w:rsidR="006F6348" w:rsidRPr="006F6348">
        <w:rPr>
          <w:rFonts w:ascii="Times New Roman" w:hAnsi="Times New Roman" w:cs="Times New Roman"/>
          <w:sz w:val="28"/>
          <w:szCs w:val="28"/>
        </w:rPr>
        <w:t xml:space="preserve"> guest</w:t>
      </w:r>
      <w:proofErr w:type="gramEnd"/>
      <w:r w:rsidR="006F6348" w:rsidRPr="006F6348">
        <w:rPr>
          <w:rFonts w:ascii="Times New Roman" w:hAnsi="Times New Roman" w:cs="Times New Roman"/>
          <w:sz w:val="28"/>
          <w:szCs w:val="28"/>
        </w:rPr>
        <w:t xml:space="preserve"> editor</w:t>
      </w:r>
      <w:r w:rsidR="006F6348">
        <w:rPr>
          <w:rFonts w:ascii="Times New Roman" w:hAnsi="Times New Roman" w:cs="Times New Roman"/>
          <w:sz w:val="28"/>
          <w:szCs w:val="28"/>
        </w:rPr>
        <w:t>s</w:t>
      </w:r>
      <w:r w:rsidR="006F6348" w:rsidRPr="006F6348">
        <w:rPr>
          <w:rFonts w:ascii="Times New Roman" w:hAnsi="Times New Roman" w:cs="Times New Roman"/>
          <w:sz w:val="28"/>
          <w:szCs w:val="28"/>
        </w:rPr>
        <w:t>.</w:t>
      </w:r>
    </w:p>
    <w:p w:rsidR="00717AE9" w:rsidRPr="005D2CA0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</w:rPr>
        <w:lastRenderedPageBreak/>
        <w:t>- F. Mainardi (Editor): “Fractional Calculus: Theory and Applications”. MDPI Books, Basel, pp vii+ 198 (2018).  ISBN: 978-3-03897-206-8.</w:t>
      </w:r>
      <w:r w:rsidR="006F6348" w:rsidRPr="006F6348">
        <w:rPr>
          <w:rFonts w:ascii="Times New Roman" w:hAnsi="Times New Roman" w:cs="Times New Roman"/>
          <w:sz w:val="28"/>
          <w:szCs w:val="28"/>
        </w:rPr>
        <w:t xml:space="preserve"> It contains the papers published in a Special Issue of Mathematics with Mainardi as a guest editor.</w:t>
      </w:r>
    </w:p>
    <w:p w:rsidR="00731ED9" w:rsidRPr="00731ED9" w:rsidRDefault="00717AE9" w:rsidP="00731ED9">
      <w:pPr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-  A. 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Carpinteri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and F. Mainardi (Editors):  "Fractals and Fractional Calculus in Continuum Mechanics", published by Springer Wien New 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>York  (</w:t>
      </w:r>
      <w:proofErr w:type="gramEnd"/>
      <w:r w:rsidRPr="00717AE9">
        <w:rPr>
          <w:rFonts w:ascii="Times New Roman" w:hAnsi="Times New Roman" w:cs="Times New Roman"/>
          <w:sz w:val="28"/>
          <w:szCs w:val="28"/>
          <w:lang w:val="en-GB"/>
        </w:rPr>
        <w:t>1997) in the series of "CIS</w:t>
      </w:r>
      <w:r w:rsidR="00731ED9" w:rsidRPr="00731ED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M Courses and Lectures" (No 378)., pp. 348, ISBN 3-211-82913-X</w:t>
      </w:r>
      <w:r w:rsidR="00731ED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 xml:space="preserve">. </w:t>
      </w:r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 xml:space="preserve">This </w:t>
      </w:r>
      <w:proofErr w:type="gramStart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>book  contains</w:t>
      </w:r>
      <w:proofErr w:type="gramEnd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 xml:space="preserve"> selected lectures held at the CISM Course organized by the Editors, held in Udine (Italy) from 23 to 27 September 1996, entitled “Scaling Laws and </w:t>
      </w:r>
      <w:proofErr w:type="spellStart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>Fractality</w:t>
      </w:r>
      <w:proofErr w:type="spellEnd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 xml:space="preserve"> in Continuum Mechanics”, including  the lessons by  </w:t>
      </w:r>
      <w:proofErr w:type="spellStart"/>
      <w:r w:rsidR="00731ED9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="00731ED9">
        <w:rPr>
          <w:rFonts w:ascii="Times New Roman" w:hAnsi="Times New Roman" w:cs="Times New Roman"/>
          <w:sz w:val="28"/>
          <w:szCs w:val="28"/>
          <w:lang w:val="en-GB"/>
        </w:rPr>
        <w:t xml:space="preserve"> &amp; </w:t>
      </w:r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 xml:space="preserve">Mainardi,  Mainardi, </w:t>
      </w:r>
      <w:proofErr w:type="spellStart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="00731ED9" w:rsidRPr="00731ED9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717AE9" w:rsidRPr="00717AE9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-F. Mainardi (Editor):  "Wave Propagation in Viscoelastic Media", Pitman, London (1982) in the series of "Pitman Research Notes in Mathematics" (No 52), pp. 272, ISBN 0-273-08511-5. It contains selected lectures given at the European Mechanics Colloquium (</w:t>
      </w:r>
      <w:proofErr w:type="spellStart"/>
      <w:r w:rsidRPr="00717AE9">
        <w:rPr>
          <w:rFonts w:ascii="Times New Roman" w:hAnsi="Times New Roman" w:cs="Times New Roman"/>
          <w:sz w:val="28"/>
          <w:szCs w:val="28"/>
          <w:lang w:val="en-GB"/>
        </w:rPr>
        <w:t>Euromech</w:t>
      </w:r>
      <w:proofErr w:type="spell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127</w:t>
      </w:r>
      <w:proofErr w:type="gramStart"/>
      <w:r w:rsidRPr="00717AE9">
        <w:rPr>
          <w:rFonts w:ascii="Times New Roman" w:hAnsi="Times New Roman" w:cs="Times New Roman"/>
          <w:sz w:val="28"/>
          <w:szCs w:val="28"/>
          <w:lang w:val="en-GB"/>
        </w:rPr>
        <w:t>),  held</w:t>
      </w:r>
      <w:proofErr w:type="gramEnd"/>
      <w:r w:rsidRPr="00717AE9">
        <w:rPr>
          <w:rFonts w:ascii="Times New Roman" w:hAnsi="Times New Roman" w:cs="Times New Roman"/>
          <w:sz w:val="28"/>
          <w:szCs w:val="28"/>
          <w:lang w:val="en-GB"/>
        </w:rPr>
        <w:t xml:space="preserve"> in  Taormina (Sicily, Italy) on April 1980.</w:t>
      </w:r>
    </w:p>
    <w:p w:rsidR="00717AE9" w:rsidRPr="00F452BB" w:rsidRDefault="00717AE9" w:rsidP="00717AE9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452BB">
        <w:rPr>
          <w:rFonts w:ascii="Times New Roman" w:hAnsi="Times New Roman" w:cs="Times New Roman"/>
          <w:b/>
          <w:sz w:val="28"/>
          <w:szCs w:val="28"/>
          <w:lang w:val="en-GB"/>
        </w:rPr>
        <w:t>PAPERS</w:t>
      </w:r>
    </w:p>
    <w:p w:rsidR="00717AE9" w:rsidRPr="00F452BB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452BB">
        <w:rPr>
          <w:rFonts w:ascii="Times New Roman" w:hAnsi="Times New Roman" w:cs="Times New Roman"/>
          <w:sz w:val="28"/>
          <w:szCs w:val="28"/>
          <w:lang w:val="en-GB"/>
        </w:rPr>
        <w:t xml:space="preserve">The impact </w:t>
      </w:r>
      <w:proofErr w:type="gramStart"/>
      <w:r w:rsidRPr="00F452BB">
        <w:rPr>
          <w:rFonts w:ascii="Times New Roman" w:hAnsi="Times New Roman" w:cs="Times New Roman"/>
          <w:sz w:val="28"/>
          <w:szCs w:val="28"/>
          <w:lang w:val="en-GB"/>
        </w:rPr>
        <w:t xml:space="preserve">of  </w:t>
      </w:r>
      <w:proofErr w:type="spellStart"/>
      <w:r w:rsidRPr="00F452BB">
        <w:rPr>
          <w:rFonts w:ascii="Times New Roman" w:hAnsi="Times New Roman" w:cs="Times New Roman"/>
          <w:sz w:val="28"/>
          <w:szCs w:val="28"/>
          <w:lang w:val="en-GB"/>
        </w:rPr>
        <w:t>Mainardi’s</w:t>
      </w:r>
      <w:proofErr w:type="spellEnd"/>
      <w:proofErr w:type="gramEnd"/>
      <w:r w:rsidRPr="00F452BB">
        <w:rPr>
          <w:rFonts w:ascii="Times New Roman" w:hAnsi="Times New Roman" w:cs="Times New Roman"/>
          <w:sz w:val="28"/>
          <w:szCs w:val="28"/>
          <w:lang w:val="en-GB"/>
        </w:rPr>
        <w:t xml:space="preserve"> papers and books can be derived  from  GOOGLE-SCHOLAR where one gets  the</w:t>
      </w:r>
      <w:r w:rsidR="007C2F5F">
        <w:rPr>
          <w:rFonts w:ascii="Times New Roman" w:hAnsi="Times New Roman" w:cs="Times New Roman"/>
          <w:sz w:val="28"/>
          <w:szCs w:val="28"/>
          <w:lang w:val="en-GB"/>
        </w:rPr>
        <w:t xml:space="preserve"> citations  in: </w:t>
      </w:r>
      <w:r w:rsidRPr="00F452BB">
        <w:rPr>
          <w:rFonts w:ascii="Times New Roman" w:hAnsi="Times New Roman" w:cs="Times New Roman"/>
          <w:sz w:val="28"/>
          <w:szCs w:val="28"/>
          <w:u w:val="single"/>
          <w:lang w:val="en-GB"/>
        </w:rPr>
        <w:t>https://scholar.google.com/citations?user=UYxWyEEAAAAJ&amp;hl=en</w:t>
      </w:r>
    </w:p>
    <w:p w:rsidR="00717AE9" w:rsidRPr="007C2F5F" w:rsidRDefault="00717AE9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452BB">
        <w:rPr>
          <w:rFonts w:ascii="Times New Roman" w:hAnsi="Times New Roman" w:cs="Times New Roman"/>
          <w:sz w:val="28"/>
          <w:szCs w:val="28"/>
          <w:lang w:val="en-GB"/>
        </w:rPr>
        <w:t>One can recognize that several items have more than 100 citations.</w:t>
      </w:r>
      <w:r w:rsidR="0066027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452BB">
        <w:rPr>
          <w:rFonts w:ascii="Times New Roman" w:hAnsi="Times New Roman" w:cs="Times New Roman"/>
          <w:sz w:val="28"/>
          <w:szCs w:val="28"/>
          <w:lang w:val="en-GB"/>
        </w:rPr>
        <w:t>A number of papers are freely available as E-</w:t>
      </w:r>
      <w:proofErr w:type="gramStart"/>
      <w:r w:rsidRPr="00F452BB">
        <w:rPr>
          <w:rFonts w:ascii="Times New Roman" w:hAnsi="Times New Roman" w:cs="Times New Roman"/>
          <w:sz w:val="28"/>
          <w:szCs w:val="28"/>
          <w:lang w:val="en-GB"/>
        </w:rPr>
        <w:t>PRIN</w:t>
      </w:r>
      <w:r w:rsidR="007C2F5F">
        <w:rPr>
          <w:rFonts w:ascii="Times New Roman" w:hAnsi="Times New Roman" w:cs="Times New Roman"/>
          <w:sz w:val="28"/>
          <w:szCs w:val="28"/>
          <w:lang w:val="en-GB"/>
        </w:rPr>
        <w:t>TS  being</w:t>
      </w:r>
      <w:proofErr w:type="gramEnd"/>
      <w:r w:rsidR="007C2F5F">
        <w:rPr>
          <w:rFonts w:ascii="Times New Roman" w:hAnsi="Times New Roman" w:cs="Times New Roman"/>
          <w:sz w:val="28"/>
          <w:szCs w:val="28"/>
          <w:lang w:val="en-GB"/>
        </w:rPr>
        <w:t xml:space="preserve"> posted at the archive </w:t>
      </w:r>
      <w:proofErr w:type="spellStart"/>
      <w:r w:rsidR="007C2F5F">
        <w:rPr>
          <w:rFonts w:ascii="Times New Roman" w:hAnsi="Times New Roman" w:cs="Times New Roman"/>
          <w:sz w:val="28"/>
          <w:szCs w:val="28"/>
          <w:lang w:val="en-GB"/>
        </w:rPr>
        <w:t>arXiv</w:t>
      </w:r>
      <w:proofErr w:type="spellEnd"/>
      <w:r w:rsidR="007C2F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452BB">
        <w:rPr>
          <w:rFonts w:ascii="Times New Roman" w:hAnsi="Times New Roman" w:cs="Times New Roman"/>
          <w:sz w:val="28"/>
          <w:szCs w:val="28"/>
          <w:u w:val="single"/>
          <w:lang w:val="en-GB"/>
        </w:rPr>
        <w:t>https://arxiv.org/search/?query=Mainardi+Francesco&amp;searchtype=all&amp;source=header</w:t>
      </w:r>
    </w:p>
    <w:p w:rsidR="00DB329D" w:rsidRPr="00F452BB" w:rsidRDefault="00F452BB" w:rsidP="00717AE9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452BB">
        <w:rPr>
          <w:rFonts w:ascii="Times New Roman" w:hAnsi="Times New Roman" w:cs="Times New Roman"/>
          <w:sz w:val="28"/>
          <w:szCs w:val="28"/>
          <w:lang w:val="en-GB"/>
        </w:rPr>
        <w:t>We list herewith some selected papers</w:t>
      </w:r>
      <w:r w:rsidR="007C2F5F">
        <w:rPr>
          <w:rFonts w:ascii="Times New Roman" w:hAnsi="Times New Roman" w:cs="Times New Roman"/>
          <w:sz w:val="28"/>
          <w:szCs w:val="28"/>
          <w:lang w:val="en-GB"/>
        </w:rPr>
        <w:t xml:space="preserve"> (23</w:t>
      </w:r>
      <w:r w:rsidR="00023CCC">
        <w:rPr>
          <w:rFonts w:ascii="Times New Roman" w:hAnsi="Times New Roman" w:cs="Times New Roman"/>
          <w:sz w:val="28"/>
          <w:szCs w:val="28"/>
          <w:lang w:val="en-GB"/>
        </w:rPr>
        <w:t xml:space="preserve"> = 10%</w:t>
      </w:r>
      <w:r w:rsidR="00F50840"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from the complete list of more than 200 items</w:t>
      </w:r>
      <w:r w:rsidR="00DB329D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66027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B329D">
        <w:rPr>
          <w:rFonts w:ascii="Times New Roman" w:hAnsi="Times New Roman" w:cs="Times New Roman"/>
          <w:sz w:val="28"/>
          <w:szCs w:val="28"/>
          <w:lang w:val="en-GB"/>
        </w:rPr>
        <w:t xml:space="preserve">The complete list of publications can be requested to </w:t>
      </w:r>
      <w:proofErr w:type="spellStart"/>
      <w:r w:rsidR="00DB329D">
        <w:rPr>
          <w:rFonts w:ascii="Times New Roman" w:hAnsi="Times New Roman" w:cs="Times New Roman"/>
          <w:sz w:val="28"/>
          <w:szCs w:val="28"/>
          <w:lang w:val="en-GB"/>
        </w:rPr>
        <w:t>Mainardi’s</w:t>
      </w:r>
      <w:proofErr w:type="spellEnd"/>
      <w:r w:rsidR="00DB329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6027F">
        <w:rPr>
          <w:rFonts w:ascii="Times New Roman" w:hAnsi="Times New Roman" w:cs="Times New Roman"/>
          <w:sz w:val="28"/>
          <w:szCs w:val="28"/>
          <w:lang w:val="en-GB"/>
        </w:rPr>
        <w:t xml:space="preserve">private e-mail address  </w:t>
      </w:r>
      <w:r w:rsidR="00DB329D">
        <w:rPr>
          <w:rFonts w:ascii="Times New Roman" w:hAnsi="Times New Roman" w:cs="Times New Roman"/>
          <w:sz w:val="28"/>
          <w:szCs w:val="28"/>
          <w:lang w:val="en-GB"/>
        </w:rPr>
        <w:t>(</w:t>
      </w:r>
      <w:hyperlink r:id="rId10" w:history="1">
        <w:r w:rsidR="00DB329D" w:rsidRPr="0061675C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fracalmo@gmail.com</w:t>
        </w:r>
      </w:hyperlink>
      <w:r w:rsidR="00DB329D">
        <w:rPr>
          <w:rFonts w:ascii="Times New Roman" w:hAnsi="Times New Roman" w:cs="Times New Roman"/>
          <w:sz w:val="28"/>
          <w:szCs w:val="28"/>
          <w:lang w:val="en-GB"/>
        </w:rPr>
        <w:t xml:space="preserve">) along with the PDF of some items </w:t>
      </w:r>
      <w:r w:rsidR="00023CCC">
        <w:rPr>
          <w:rFonts w:ascii="Times New Roman" w:hAnsi="Times New Roman" w:cs="Times New Roman"/>
          <w:sz w:val="28"/>
          <w:szCs w:val="28"/>
          <w:lang w:val="en-GB"/>
        </w:rPr>
        <w:t xml:space="preserve">citing the </w:t>
      </w:r>
      <w:r w:rsidR="00A96189">
        <w:rPr>
          <w:rFonts w:ascii="Times New Roman" w:hAnsi="Times New Roman" w:cs="Times New Roman"/>
          <w:sz w:val="28"/>
          <w:szCs w:val="28"/>
          <w:lang w:val="en-GB"/>
        </w:rPr>
        <w:t>corresponding number,  with hope they</w:t>
      </w:r>
      <w:r w:rsidR="00DB329D">
        <w:rPr>
          <w:rFonts w:ascii="Times New Roman" w:hAnsi="Times New Roman" w:cs="Times New Roman"/>
          <w:sz w:val="28"/>
          <w:szCs w:val="28"/>
          <w:lang w:val="en-GB"/>
        </w:rPr>
        <w:t xml:space="preserve"> can</w:t>
      </w:r>
      <w:r w:rsidR="00F50840">
        <w:rPr>
          <w:rFonts w:ascii="Times New Roman" w:hAnsi="Times New Roman" w:cs="Times New Roman"/>
          <w:sz w:val="28"/>
          <w:szCs w:val="28"/>
          <w:lang w:val="en-GB"/>
        </w:rPr>
        <w:t xml:space="preserve"> be useful </w:t>
      </w:r>
      <w:r w:rsidR="00023CCC">
        <w:rPr>
          <w:rFonts w:ascii="Times New Roman" w:hAnsi="Times New Roman" w:cs="Times New Roman"/>
          <w:sz w:val="28"/>
          <w:szCs w:val="28"/>
          <w:lang w:val="en-GB"/>
        </w:rPr>
        <w:t xml:space="preserve">to anybody </w:t>
      </w:r>
      <w:bookmarkStart w:id="0" w:name="_GoBack"/>
      <w:bookmarkEnd w:id="0"/>
      <w:r w:rsidR="00F50840">
        <w:rPr>
          <w:rFonts w:ascii="Times New Roman" w:hAnsi="Times New Roman" w:cs="Times New Roman"/>
          <w:sz w:val="28"/>
          <w:szCs w:val="28"/>
          <w:lang w:val="en-GB"/>
        </w:rPr>
        <w:t>for future research.</w:t>
      </w:r>
      <w:r w:rsidR="00DB329D" w:rsidRPr="00DB329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614194" w:rsidRPr="008C5C1F" w:rsidRDefault="008C5C1F" w:rsidP="008C5C1F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1)</w:t>
      </w:r>
      <w:r w:rsidR="009D689A" w:rsidRPr="009D6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194" w:rsidRPr="008C5C1F">
        <w:rPr>
          <w:rFonts w:ascii="Times New Roman" w:hAnsi="Times New Roman" w:cs="Times New Roman"/>
          <w:sz w:val="28"/>
          <w:szCs w:val="28"/>
        </w:rPr>
        <w:t xml:space="preserve">[230] G. </w:t>
      </w:r>
      <w:proofErr w:type="spellStart"/>
      <w:r w:rsidR="00614194" w:rsidRPr="008C5C1F">
        <w:rPr>
          <w:rFonts w:ascii="Times New Roman" w:hAnsi="Times New Roman" w:cs="Times New Roman"/>
          <w:sz w:val="28"/>
          <w:szCs w:val="28"/>
        </w:rPr>
        <w:t>Pagnini</w:t>
      </w:r>
      <w:proofErr w:type="spellEnd"/>
      <w:r w:rsidR="00614194" w:rsidRPr="008C5C1F">
        <w:rPr>
          <w:rFonts w:ascii="Times New Roman" w:hAnsi="Times New Roman" w:cs="Times New Roman"/>
          <w:sz w:val="28"/>
          <w:szCs w:val="28"/>
        </w:rPr>
        <w:t>, F. Mainardi: “Are fractional theories and models</w:t>
      </w:r>
      <w:r w:rsidR="00070E4C" w:rsidRPr="008C5C1F">
        <w:rPr>
          <w:rFonts w:ascii="Times New Roman" w:hAnsi="Times New Roman" w:cs="Times New Roman"/>
          <w:sz w:val="28"/>
          <w:szCs w:val="28"/>
        </w:rPr>
        <w:t xml:space="preserve"> experimentally </w:t>
      </w:r>
      <w:proofErr w:type="spellStart"/>
      <w:r w:rsidR="00070E4C" w:rsidRPr="008C5C1F">
        <w:rPr>
          <w:rFonts w:ascii="Times New Roman" w:hAnsi="Times New Roman" w:cs="Times New Roman"/>
          <w:sz w:val="28"/>
          <w:szCs w:val="28"/>
        </w:rPr>
        <w:t>corroborable</w:t>
      </w:r>
      <w:proofErr w:type="spellEnd"/>
      <w:r w:rsidR="00070E4C" w:rsidRPr="008C5C1F">
        <w:rPr>
          <w:rFonts w:ascii="Times New Roman" w:hAnsi="Times New Roman" w:cs="Times New Roman"/>
          <w:sz w:val="28"/>
          <w:szCs w:val="28"/>
        </w:rPr>
        <w:t xml:space="preserve">?” </w:t>
      </w:r>
      <w:r w:rsidR="00614194" w:rsidRPr="008C5C1F">
        <w:rPr>
          <w:rFonts w:ascii="Times New Roman" w:hAnsi="Times New Roman" w:cs="Times New Roman"/>
          <w:sz w:val="28"/>
          <w:szCs w:val="28"/>
        </w:rPr>
        <w:t xml:space="preserve">Foundations of Physics (2025) Vol. 55, No 80, 16 </w:t>
      </w:r>
      <w:proofErr w:type="gramStart"/>
      <w:r w:rsidR="00614194" w:rsidRPr="008C5C1F">
        <w:rPr>
          <w:rFonts w:ascii="Times New Roman" w:hAnsi="Times New Roman" w:cs="Times New Roman"/>
          <w:sz w:val="28"/>
          <w:szCs w:val="28"/>
        </w:rPr>
        <w:t xml:space="preserve">pages </w:t>
      </w:r>
      <w:r w:rsidR="00A96189" w:rsidRPr="008C5C1F">
        <w:rPr>
          <w:rFonts w:ascii="Times New Roman" w:hAnsi="Times New Roman" w:cs="Times New Roman"/>
          <w:sz w:val="28"/>
          <w:szCs w:val="28"/>
        </w:rPr>
        <w:t xml:space="preserve"> </w:t>
      </w:r>
      <w:r w:rsidR="00614194" w:rsidRPr="008C5C1F">
        <w:rPr>
          <w:rFonts w:ascii="Times New Roman" w:hAnsi="Times New Roman" w:cs="Times New Roman"/>
          <w:sz w:val="28"/>
          <w:szCs w:val="28"/>
        </w:rPr>
        <w:t>DOI</w:t>
      </w:r>
      <w:proofErr w:type="gramEnd"/>
      <w:r w:rsidR="00614194" w:rsidRPr="008C5C1F">
        <w:rPr>
          <w:rFonts w:ascii="Times New Roman" w:hAnsi="Times New Roman" w:cs="Times New Roman"/>
          <w:sz w:val="28"/>
          <w:szCs w:val="28"/>
        </w:rPr>
        <w:t>: 10.1</w:t>
      </w:r>
      <w:r w:rsidR="00070E4C" w:rsidRPr="008C5C1F">
        <w:rPr>
          <w:rFonts w:ascii="Times New Roman" w:hAnsi="Times New Roman" w:cs="Times New Roman"/>
          <w:sz w:val="28"/>
          <w:szCs w:val="28"/>
        </w:rPr>
        <w:t xml:space="preserve">007/s10701-025-00896-5; </w:t>
      </w:r>
    </w:p>
    <w:p w:rsidR="00717AE9" w:rsidRDefault="006F6348" w:rsidP="00614194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2</w:t>
      </w:r>
      <w:r w:rsidR="008C5C1F" w:rsidRPr="009D689A">
        <w:rPr>
          <w:rFonts w:ascii="Times New Roman" w:hAnsi="Times New Roman" w:cs="Times New Roman"/>
          <w:b/>
          <w:sz w:val="28"/>
          <w:szCs w:val="28"/>
        </w:rPr>
        <w:t>)</w:t>
      </w:r>
      <w:r w:rsidR="009D689A" w:rsidRPr="009D6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194" w:rsidRPr="00070E4C">
        <w:rPr>
          <w:rFonts w:ascii="Times New Roman" w:hAnsi="Times New Roman" w:cs="Times New Roman"/>
          <w:sz w:val="28"/>
          <w:szCs w:val="28"/>
        </w:rPr>
        <w:t xml:space="preserve">[229] F. Mainardi, A. </w:t>
      </w:r>
      <w:proofErr w:type="spellStart"/>
      <w:r w:rsidR="00614194" w:rsidRPr="00070E4C">
        <w:rPr>
          <w:rFonts w:ascii="Times New Roman" w:hAnsi="Times New Roman" w:cs="Times New Roman"/>
          <w:sz w:val="28"/>
          <w:szCs w:val="28"/>
        </w:rPr>
        <w:t>Men</w:t>
      </w:r>
      <w:r w:rsidR="00070E4C" w:rsidRPr="00070E4C">
        <w:rPr>
          <w:rFonts w:ascii="Times New Roman" w:hAnsi="Times New Roman" w:cs="Times New Roman"/>
          <w:sz w:val="28"/>
          <w:szCs w:val="28"/>
        </w:rPr>
        <w:t>treli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, J-L Gonzalez Santander: </w:t>
      </w:r>
      <w:r w:rsidR="00614194" w:rsidRPr="00614194">
        <w:rPr>
          <w:rFonts w:ascii="Times New Roman" w:hAnsi="Times New Roman" w:cs="Times New Roman"/>
          <w:sz w:val="28"/>
          <w:szCs w:val="28"/>
        </w:rPr>
        <w:t xml:space="preserve">“Transient waves in linear dispersive media with dissipation: an approach based on the steepest descent path”, Mathematics (MDPI) Vol. 2025, No 13, 3418; 13 </w:t>
      </w:r>
      <w:proofErr w:type="gramStart"/>
      <w:r w:rsidR="00614194" w:rsidRPr="00614194">
        <w:rPr>
          <w:rFonts w:ascii="Times New Roman" w:hAnsi="Times New Roman" w:cs="Times New Roman"/>
          <w:sz w:val="28"/>
          <w:szCs w:val="28"/>
        </w:rPr>
        <w:t xml:space="preserve">pages </w:t>
      </w:r>
      <w:r w:rsidR="00A96189">
        <w:rPr>
          <w:rFonts w:ascii="Times New Roman" w:hAnsi="Times New Roman" w:cs="Times New Roman"/>
          <w:sz w:val="28"/>
          <w:szCs w:val="28"/>
        </w:rPr>
        <w:t xml:space="preserve"> </w:t>
      </w:r>
      <w:r w:rsidR="00614194" w:rsidRPr="00614194">
        <w:rPr>
          <w:rFonts w:ascii="Times New Roman" w:hAnsi="Times New Roman" w:cs="Times New Roman"/>
          <w:sz w:val="28"/>
          <w:szCs w:val="28"/>
        </w:rPr>
        <w:t>DOI</w:t>
      </w:r>
      <w:proofErr w:type="gramEnd"/>
      <w:r w:rsidR="00614194" w:rsidRPr="00614194">
        <w:rPr>
          <w:rFonts w:ascii="Times New Roman" w:hAnsi="Times New Roman" w:cs="Times New Roman"/>
          <w:sz w:val="28"/>
          <w:szCs w:val="28"/>
        </w:rPr>
        <w:t xml:space="preserve">: 10.3390/math13213418; E-print </w:t>
      </w:r>
      <w:proofErr w:type="spellStart"/>
      <w:r w:rsidR="00614194" w:rsidRPr="00614194">
        <w:rPr>
          <w:rFonts w:ascii="Times New Roman" w:hAnsi="Times New Roman" w:cs="Times New Roman"/>
          <w:sz w:val="28"/>
          <w:szCs w:val="28"/>
        </w:rPr>
        <w:t>arXiv</w:t>
      </w:r>
      <w:proofErr w:type="spellEnd"/>
      <w:r w:rsidR="00614194" w:rsidRPr="00614194">
        <w:rPr>
          <w:rFonts w:ascii="Times New Roman" w:hAnsi="Times New Roman" w:cs="Times New Roman"/>
          <w:sz w:val="28"/>
          <w:szCs w:val="28"/>
        </w:rPr>
        <w:t>: 2511.00045</w:t>
      </w:r>
    </w:p>
    <w:p w:rsidR="00070E4C" w:rsidRPr="00070E4C" w:rsidRDefault="008C5C1F" w:rsidP="00070E4C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lastRenderedPageBreak/>
        <w:t>3)</w:t>
      </w:r>
      <w:r w:rsidR="009D689A">
        <w:rPr>
          <w:rFonts w:ascii="Times New Roman" w:hAnsi="Times New Roman" w:cs="Times New Roman"/>
          <w:sz w:val="28"/>
          <w:szCs w:val="28"/>
        </w:rPr>
        <w:t xml:space="preserve"> </w:t>
      </w:r>
      <w:r w:rsidR="00070E4C" w:rsidRPr="00070E4C">
        <w:rPr>
          <w:rFonts w:ascii="Times New Roman" w:hAnsi="Times New Roman" w:cs="Times New Roman"/>
          <w:sz w:val="28"/>
          <w:szCs w:val="28"/>
        </w:rPr>
        <w:t>[214</w:t>
      </w:r>
      <w:proofErr w:type="gramStart"/>
      <w:r w:rsidR="00070E4C" w:rsidRPr="00070E4C">
        <w:rPr>
          <w:rFonts w:ascii="Times New Roman" w:hAnsi="Times New Roman" w:cs="Times New Roman"/>
          <w:sz w:val="28"/>
          <w:szCs w:val="28"/>
        </w:rPr>
        <w:t>]  F.</w:t>
      </w:r>
      <w:proofErr w:type="gram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 Mainardi, R.B. Paris and A.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Consiglio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>:“Wright functions of the second kind and Whittaker functions”,</w:t>
      </w:r>
      <w:r w:rsidR="00070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Fract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. Calc. </w:t>
      </w:r>
      <w:r w:rsidR="00070E4C">
        <w:rPr>
          <w:rFonts w:ascii="Times New Roman" w:hAnsi="Times New Roman" w:cs="Times New Roman"/>
          <w:sz w:val="28"/>
          <w:szCs w:val="28"/>
        </w:rPr>
        <w:t>Appl. Anal.</w:t>
      </w:r>
      <w:r w:rsidR="00070E4C" w:rsidRPr="00070E4C">
        <w:rPr>
          <w:rFonts w:ascii="Times New Roman" w:hAnsi="Times New Roman" w:cs="Times New Roman"/>
          <w:sz w:val="28"/>
          <w:szCs w:val="28"/>
        </w:rPr>
        <w:t xml:space="preserve"> Vol.25 (2022), 858-</w:t>
      </w:r>
      <w:proofErr w:type="gramStart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895; </w:t>
      </w:r>
      <w:r w:rsidR="006602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DOI:10.10007/s13540-022-00042-2 E-print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arXiv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>: 2111.03510 V4[Math.GM]</w:t>
      </w:r>
    </w:p>
    <w:p w:rsidR="007C2F5F" w:rsidRDefault="008C5C1F" w:rsidP="0042393B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4)</w:t>
      </w:r>
      <w:r w:rsidR="009F6F38">
        <w:rPr>
          <w:rFonts w:ascii="Times New Roman" w:hAnsi="Times New Roman" w:cs="Times New Roman"/>
          <w:sz w:val="28"/>
          <w:szCs w:val="28"/>
        </w:rPr>
        <w:t xml:space="preserve"> </w:t>
      </w:r>
      <w:r w:rsidR="00070E4C" w:rsidRPr="00070E4C">
        <w:rPr>
          <w:rFonts w:ascii="Times New Roman" w:hAnsi="Times New Roman" w:cs="Times New Roman"/>
          <w:sz w:val="28"/>
          <w:szCs w:val="28"/>
        </w:rPr>
        <w:t xml:space="preserve">[211] R.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Garrappa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, A.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Giusti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 and F. Mainardi: </w:t>
      </w:r>
      <w:r w:rsidR="00070E4C" w:rsidRPr="00070E4C">
        <w:rPr>
          <w:rFonts w:ascii="Times New Roman" w:hAnsi="Times New Roman" w:cs="Times New Roman"/>
          <w:bCs/>
          <w:sz w:val="28"/>
          <w:szCs w:val="28"/>
        </w:rPr>
        <w:t>“Variable-order fractional calculus: a change of perspective”</w:t>
      </w:r>
      <w:r w:rsidR="00070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Commun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. Nonlinear Sci.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Numer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0E4C" w:rsidRPr="00070E4C">
        <w:rPr>
          <w:rFonts w:ascii="Times New Roman" w:hAnsi="Times New Roman" w:cs="Times New Roman"/>
          <w:sz w:val="28"/>
          <w:szCs w:val="28"/>
        </w:rPr>
        <w:t>Simulat</w:t>
      </w:r>
      <w:proofErr w:type="spellEnd"/>
      <w:r w:rsidR="00070E4C" w:rsidRPr="00070E4C">
        <w:rPr>
          <w:rFonts w:ascii="Times New Roman" w:hAnsi="Times New Roman" w:cs="Times New Roman"/>
          <w:sz w:val="28"/>
          <w:szCs w:val="28"/>
        </w:rPr>
        <w:t>., Vol. 102 (2021), 105904/1-16.</w:t>
      </w:r>
      <w:r w:rsidR="00070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0E4C" w:rsidRPr="00070E4C">
        <w:rPr>
          <w:rFonts w:ascii="Times New Roman" w:hAnsi="Times New Roman" w:cs="Times New Roman"/>
          <w:sz w:val="28"/>
          <w:szCs w:val="28"/>
        </w:rPr>
        <w:t>DOI:10.1016/j.cnsns</w:t>
      </w:r>
      <w:proofErr w:type="gramEnd"/>
      <w:r w:rsidR="00070E4C" w:rsidRPr="00070E4C">
        <w:rPr>
          <w:rFonts w:ascii="Times New Roman" w:hAnsi="Times New Roman" w:cs="Times New Roman"/>
          <w:sz w:val="28"/>
          <w:szCs w:val="28"/>
        </w:rPr>
        <w:t>.2021.105904 E-print arXiv:2102.09932 [math.CA]</w:t>
      </w:r>
      <w:r w:rsidR="00070E4C" w:rsidRPr="00070E4C">
        <w:rPr>
          <w:rFonts w:ascii="Times New Roman" w:hAnsi="Times New Roman" w:cs="Times New Roman"/>
          <w:sz w:val="28"/>
          <w:szCs w:val="28"/>
        </w:rPr>
        <w:cr/>
      </w:r>
      <w:r w:rsidR="007C2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93B" w:rsidRDefault="008C5C1F" w:rsidP="0042393B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5)</w:t>
      </w:r>
      <w:r w:rsidR="006F6348" w:rsidRPr="0042393B">
        <w:rPr>
          <w:rFonts w:ascii="Times New Roman" w:hAnsi="Times New Roman" w:cs="Times New Roman"/>
          <w:sz w:val="28"/>
          <w:szCs w:val="28"/>
        </w:rPr>
        <w:t xml:space="preserve"> </w:t>
      </w:r>
      <w:r w:rsidR="0042393B" w:rsidRPr="0042393B">
        <w:rPr>
          <w:rFonts w:ascii="Times New Roman" w:hAnsi="Times New Roman" w:cs="Times New Roman"/>
          <w:sz w:val="28"/>
          <w:szCs w:val="28"/>
        </w:rPr>
        <w:t xml:space="preserve">[206] F. Mainardi: “Why the </w:t>
      </w:r>
      <w:proofErr w:type="spellStart"/>
      <w:r w:rsidR="0042393B" w:rsidRPr="0042393B">
        <w:rPr>
          <w:rFonts w:ascii="Times New Roman" w:hAnsi="Times New Roman" w:cs="Times New Roman"/>
          <w:sz w:val="28"/>
          <w:szCs w:val="28"/>
        </w:rPr>
        <w:t>Mittag-Leffler</w:t>
      </w:r>
      <w:proofErr w:type="spellEnd"/>
      <w:r w:rsidR="0042393B" w:rsidRPr="0042393B">
        <w:rPr>
          <w:rFonts w:ascii="Times New Roman" w:hAnsi="Times New Roman" w:cs="Times New Roman"/>
          <w:sz w:val="28"/>
          <w:szCs w:val="28"/>
        </w:rPr>
        <w:t xml:space="preserve"> function can be considered the Queen Function of the Fractional Calculus?”, Entropy (</w:t>
      </w:r>
      <w:proofErr w:type="gramStart"/>
      <w:r w:rsidR="0042393B" w:rsidRPr="0042393B">
        <w:rPr>
          <w:rFonts w:ascii="Times New Roman" w:hAnsi="Times New Roman" w:cs="Times New Roman"/>
          <w:sz w:val="28"/>
          <w:szCs w:val="28"/>
        </w:rPr>
        <w:t>MDPI)  Vol.</w:t>
      </w:r>
      <w:proofErr w:type="gramEnd"/>
      <w:r w:rsidR="0042393B" w:rsidRPr="0042393B">
        <w:rPr>
          <w:rFonts w:ascii="Times New Roman" w:hAnsi="Times New Roman" w:cs="Times New Roman"/>
          <w:sz w:val="28"/>
          <w:szCs w:val="28"/>
        </w:rPr>
        <w:t xml:space="preserve"> 22 (2020) 1359/1-29; DOI:10.3390/e2212135. Special Issue: Fractional Calculus and the Future of Science</w:t>
      </w:r>
      <w:r w:rsidR="0042393B">
        <w:rPr>
          <w:rFonts w:ascii="Times New Roman" w:hAnsi="Times New Roman" w:cs="Times New Roman"/>
          <w:sz w:val="28"/>
          <w:szCs w:val="28"/>
        </w:rPr>
        <w:t xml:space="preserve"> </w:t>
      </w:r>
      <w:r w:rsidR="0042393B" w:rsidRPr="0042393B">
        <w:rPr>
          <w:rFonts w:ascii="Times New Roman" w:hAnsi="Times New Roman" w:cs="Times New Roman"/>
          <w:sz w:val="28"/>
          <w:szCs w:val="28"/>
        </w:rPr>
        <w:t>edited by B. West. Updated version in E-</w:t>
      </w:r>
      <w:proofErr w:type="gramStart"/>
      <w:r w:rsidR="0042393B" w:rsidRPr="0042393B">
        <w:rPr>
          <w:rFonts w:ascii="Times New Roman" w:hAnsi="Times New Roman" w:cs="Times New Roman"/>
          <w:sz w:val="28"/>
          <w:szCs w:val="28"/>
        </w:rPr>
        <w:t>print  arXiv</w:t>
      </w:r>
      <w:proofErr w:type="gramEnd"/>
      <w:r w:rsidR="0042393B" w:rsidRPr="0042393B">
        <w:rPr>
          <w:rFonts w:ascii="Times New Roman" w:hAnsi="Times New Roman" w:cs="Times New Roman"/>
          <w:sz w:val="28"/>
          <w:szCs w:val="28"/>
        </w:rPr>
        <w:t>:2101.03894, pp.52</w:t>
      </w:r>
      <w:r w:rsidR="0042393B">
        <w:rPr>
          <w:rFonts w:ascii="Times New Roman" w:hAnsi="Times New Roman" w:cs="Times New Roman"/>
          <w:sz w:val="28"/>
          <w:szCs w:val="28"/>
        </w:rPr>
        <w:t>.</w:t>
      </w:r>
    </w:p>
    <w:p w:rsidR="00C66ED0" w:rsidRDefault="008C5C1F" w:rsidP="00C66ED0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6)</w:t>
      </w:r>
      <w:r w:rsidR="006F6348" w:rsidRPr="00C66ED0">
        <w:rPr>
          <w:rFonts w:ascii="Times New Roman" w:hAnsi="Times New Roman" w:cs="Times New Roman"/>
          <w:sz w:val="28"/>
          <w:szCs w:val="28"/>
        </w:rPr>
        <w:t xml:space="preserve"> </w:t>
      </w:r>
      <w:r w:rsidR="00C66ED0" w:rsidRPr="00C66ED0">
        <w:rPr>
          <w:rFonts w:ascii="Times New Roman" w:hAnsi="Times New Roman" w:cs="Times New Roman"/>
          <w:sz w:val="28"/>
          <w:szCs w:val="28"/>
        </w:rPr>
        <w:t>[186] F. Mainardi:</w:t>
      </w:r>
      <w:r w:rsidR="0044207B">
        <w:rPr>
          <w:rFonts w:ascii="Times New Roman" w:hAnsi="Times New Roman" w:cs="Times New Roman"/>
          <w:sz w:val="28"/>
          <w:szCs w:val="28"/>
        </w:rPr>
        <w:t xml:space="preserve"> </w:t>
      </w:r>
      <w:r w:rsidR="00C66ED0" w:rsidRPr="00C66ED0">
        <w:rPr>
          <w:rFonts w:ascii="Times New Roman" w:hAnsi="Times New Roman" w:cs="Times New Roman"/>
          <w:sz w:val="28"/>
          <w:szCs w:val="28"/>
        </w:rPr>
        <w:t>“</w:t>
      </w:r>
      <w:r w:rsidR="00C66ED0" w:rsidRPr="00C66ED0">
        <w:rPr>
          <w:rFonts w:ascii="Times New Roman" w:hAnsi="Times New Roman" w:cs="Times New Roman"/>
          <w:bCs/>
          <w:sz w:val="28"/>
          <w:szCs w:val="28"/>
        </w:rPr>
        <w:t>A note on the equivalence of fractional relaxation equations to differential equations with varying coefficients”</w:t>
      </w:r>
      <w:r w:rsidR="00C66ED0" w:rsidRPr="00C66ED0">
        <w:rPr>
          <w:rFonts w:ascii="Times New Roman" w:hAnsi="Times New Roman" w:cs="Times New Roman"/>
          <w:sz w:val="28"/>
          <w:szCs w:val="28"/>
        </w:rPr>
        <w:t xml:space="preserve"> Mathematics Vol 6 (2018) No 8, pp. 6. </w:t>
      </w:r>
      <w:r w:rsidR="00C66ED0">
        <w:rPr>
          <w:rFonts w:ascii="Times New Roman" w:hAnsi="Times New Roman" w:cs="Times New Roman"/>
          <w:sz w:val="28"/>
          <w:szCs w:val="28"/>
        </w:rPr>
        <w:t>DOI:10.3390/math6010008; E-print: arXiv:1712.10330</w:t>
      </w:r>
    </w:p>
    <w:p w:rsidR="008463C3" w:rsidRDefault="008C5C1F" w:rsidP="006F634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7)</w:t>
      </w:r>
      <w:r w:rsidR="009D689A">
        <w:rPr>
          <w:rFonts w:ascii="Times New Roman" w:hAnsi="Times New Roman" w:cs="Times New Roman"/>
          <w:sz w:val="28"/>
          <w:szCs w:val="28"/>
        </w:rPr>
        <w:t xml:space="preserve"> </w:t>
      </w:r>
      <w:r w:rsidR="00A96189" w:rsidRPr="00A96189">
        <w:rPr>
          <w:rFonts w:ascii="Times New Roman" w:hAnsi="Times New Roman" w:cs="Times New Roman"/>
          <w:sz w:val="28"/>
          <w:szCs w:val="28"/>
        </w:rPr>
        <w:t xml:space="preserve">[176]   I. </w:t>
      </w:r>
      <w:proofErr w:type="spellStart"/>
      <w:r w:rsidR="00A96189" w:rsidRPr="00A96189">
        <w:rPr>
          <w:rFonts w:ascii="Times New Roman" w:hAnsi="Times New Roman" w:cs="Times New Roman"/>
          <w:sz w:val="28"/>
          <w:szCs w:val="28"/>
        </w:rPr>
        <w:t>Colombaro</w:t>
      </w:r>
      <w:proofErr w:type="spellEnd"/>
      <w:r w:rsidR="00A96189" w:rsidRPr="00A96189">
        <w:rPr>
          <w:rFonts w:ascii="Times New Roman" w:hAnsi="Times New Roman" w:cs="Times New Roman"/>
          <w:sz w:val="28"/>
          <w:szCs w:val="28"/>
        </w:rPr>
        <w:t xml:space="preserve">, A. </w:t>
      </w:r>
      <w:proofErr w:type="spellStart"/>
      <w:r w:rsidR="00A96189" w:rsidRPr="00A96189">
        <w:rPr>
          <w:rFonts w:ascii="Times New Roman" w:hAnsi="Times New Roman" w:cs="Times New Roman"/>
          <w:sz w:val="28"/>
          <w:szCs w:val="28"/>
        </w:rPr>
        <w:t>Giusti</w:t>
      </w:r>
      <w:proofErr w:type="spellEnd"/>
      <w:r w:rsidR="00A96189" w:rsidRPr="00A96189">
        <w:rPr>
          <w:rFonts w:ascii="Times New Roman" w:hAnsi="Times New Roman" w:cs="Times New Roman"/>
          <w:sz w:val="28"/>
          <w:szCs w:val="28"/>
        </w:rPr>
        <w:t xml:space="preserve"> and F. Mainardi: “</w:t>
      </w:r>
      <w:proofErr w:type="gramStart"/>
      <w:r w:rsidR="00A96189" w:rsidRPr="00A96189">
        <w:rPr>
          <w:rFonts w:ascii="Times New Roman" w:hAnsi="Times New Roman" w:cs="Times New Roman"/>
          <w:sz w:val="28"/>
          <w:szCs w:val="28"/>
        </w:rPr>
        <w:t>On  transient</w:t>
      </w:r>
      <w:proofErr w:type="gramEnd"/>
      <w:r w:rsidR="00A96189" w:rsidRPr="00A96189">
        <w:rPr>
          <w:rFonts w:ascii="Times New Roman" w:hAnsi="Times New Roman" w:cs="Times New Roman"/>
          <w:sz w:val="28"/>
          <w:szCs w:val="28"/>
        </w:rPr>
        <w:t xml:space="preserve"> waves  in linear  viscoelasticity”,  Wave Motion, Vol. 74 (2017),  pp. 191-212. DOI: </w:t>
      </w:r>
    </w:p>
    <w:p w:rsidR="008463C3" w:rsidRDefault="008C5C1F" w:rsidP="008463C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8)</w:t>
      </w:r>
      <w:r w:rsidR="006F634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[163] F. Mainardi</w:t>
      </w:r>
      <w:proofErr w:type="gramStart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:  “</w:t>
      </w:r>
      <w:proofErr w:type="gramEnd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 xml:space="preserve"> On some properties of the </w:t>
      </w:r>
      <w:proofErr w:type="spellStart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Mittag-Leffler</w:t>
      </w:r>
      <w:proofErr w:type="spellEnd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 xml:space="preserve"> function </w:t>
      </w:r>
      <w:r w:rsidR="008463C3">
        <w:rPr>
          <w:rFonts w:ascii="Times New Roman" w:hAnsi="Times New Roman" w:cs="Times New Roman"/>
          <w:sz w:val="28"/>
          <w:szCs w:val="28"/>
          <w:lang w:val="en-GB"/>
        </w:rPr>
        <w:t>$E_\alpha(-t^\alpha)$</w:t>
      </w:r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, completely monotone for $t&gt;0$ with $0&lt;\alpha&lt;1$”, Discrete and Continuous Dynamical Systems, Series B, Vol. 19, No 7  (2014),</w:t>
      </w:r>
      <w:r w:rsidR="008463C3" w:rsidRPr="008463C3">
        <w:rPr>
          <w:rFonts w:ascii="Times New Roman" w:hAnsi="Times New Roman" w:cs="Times New Roman"/>
          <w:sz w:val="28"/>
          <w:szCs w:val="28"/>
        </w:rPr>
        <w:t xml:space="preserve">pp. 2267-2278. </w:t>
      </w:r>
      <w:r w:rsidR="008463C3" w:rsidRPr="0062297E">
        <w:rPr>
          <w:rFonts w:ascii="Times New Roman" w:hAnsi="Times New Roman" w:cs="Times New Roman"/>
          <w:sz w:val="28"/>
          <w:szCs w:val="28"/>
        </w:rPr>
        <w:t xml:space="preserve">DOI: 10.3934/dcdsb.2014.19.2267   E-print: </w:t>
      </w:r>
      <w:hyperlink r:id="rId11" w:history="1">
        <w:r w:rsidR="008463C3" w:rsidRPr="0062297E">
          <w:rPr>
            <w:rStyle w:val="Hyperlink"/>
            <w:rFonts w:ascii="Times New Roman" w:hAnsi="Times New Roman" w:cs="Times New Roman"/>
            <w:sz w:val="28"/>
            <w:szCs w:val="28"/>
          </w:rPr>
          <w:t>http://arxiv.org/abs/1305.0161</w:t>
        </w:r>
      </w:hyperlink>
    </w:p>
    <w:p w:rsidR="005D2CA0" w:rsidRPr="005D2CA0" w:rsidRDefault="008C5C1F" w:rsidP="005D2CA0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9)</w:t>
      </w:r>
      <w:r w:rsidR="005C2D3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D2CA0">
        <w:rPr>
          <w:rFonts w:ascii="Times New Roman" w:hAnsi="Times New Roman" w:cs="Times New Roman"/>
          <w:sz w:val="28"/>
          <w:szCs w:val="28"/>
          <w:lang w:val="en-GB"/>
        </w:rPr>
        <w:t>[148</w:t>
      </w:r>
      <w:proofErr w:type="gramStart"/>
      <w:r w:rsidR="005D2CA0">
        <w:rPr>
          <w:rFonts w:ascii="Times New Roman" w:hAnsi="Times New Roman" w:cs="Times New Roman"/>
          <w:sz w:val="28"/>
          <w:szCs w:val="28"/>
          <w:lang w:val="en-GB"/>
        </w:rPr>
        <w:t xml:space="preserve">] </w:t>
      </w:r>
      <w:r w:rsidR="005D2CA0" w:rsidRPr="005D2CA0">
        <w:rPr>
          <w:rFonts w:ascii="Times New Roman" w:hAnsi="Times New Roman" w:cs="Times New Roman"/>
          <w:sz w:val="28"/>
          <w:szCs w:val="28"/>
        </w:rPr>
        <w:t xml:space="preserve"> F.</w:t>
      </w:r>
      <w:proofErr w:type="gramEnd"/>
      <w:r w:rsidR="005D2CA0" w:rsidRPr="005D2CA0">
        <w:rPr>
          <w:rFonts w:ascii="Times New Roman" w:hAnsi="Times New Roman" w:cs="Times New Roman"/>
          <w:sz w:val="28"/>
          <w:szCs w:val="28"/>
        </w:rPr>
        <w:t xml:space="preserve"> Mainardi and G. </w:t>
      </w:r>
      <w:proofErr w:type="spellStart"/>
      <w:r w:rsidR="005D2CA0" w:rsidRPr="005D2CA0">
        <w:rPr>
          <w:rFonts w:ascii="Times New Roman" w:hAnsi="Times New Roman" w:cs="Times New Roman"/>
          <w:sz w:val="28"/>
          <w:szCs w:val="28"/>
        </w:rPr>
        <w:t>Spada</w:t>
      </w:r>
      <w:proofErr w:type="spellEnd"/>
      <w:r w:rsidR="005D2CA0" w:rsidRPr="005D2CA0">
        <w:rPr>
          <w:rFonts w:ascii="Times New Roman" w:hAnsi="Times New Roman" w:cs="Times New Roman"/>
          <w:sz w:val="28"/>
          <w:szCs w:val="28"/>
        </w:rPr>
        <w:t xml:space="preserve">: </w:t>
      </w:r>
      <w:r w:rsidR="005D2CA0">
        <w:rPr>
          <w:rFonts w:ascii="Times New Roman" w:hAnsi="Times New Roman" w:cs="Times New Roman"/>
          <w:sz w:val="28"/>
          <w:szCs w:val="28"/>
        </w:rPr>
        <w:t xml:space="preserve"> </w:t>
      </w:r>
      <w:r w:rsidR="005D2CA0" w:rsidRPr="005D2CA0">
        <w:rPr>
          <w:rFonts w:ascii="Times New Roman" w:hAnsi="Times New Roman" w:cs="Times New Roman"/>
          <w:sz w:val="28"/>
          <w:szCs w:val="28"/>
        </w:rPr>
        <w:t>“Creep, relaxation and viscosity properties for basic f</w:t>
      </w:r>
      <w:r w:rsidR="005D2CA0">
        <w:rPr>
          <w:rFonts w:ascii="Times New Roman" w:hAnsi="Times New Roman" w:cs="Times New Roman"/>
          <w:sz w:val="28"/>
          <w:szCs w:val="28"/>
        </w:rPr>
        <w:t xml:space="preserve">ractional models in rheology”,  </w:t>
      </w:r>
      <w:r w:rsidR="005D2CA0" w:rsidRPr="005D2CA0">
        <w:rPr>
          <w:rFonts w:ascii="Times New Roman" w:hAnsi="Times New Roman" w:cs="Times New Roman"/>
          <w:sz w:val="28"/>
          <w:szCs w:val="28"/>
        </w:rPr>
        <w:t>The European Physical Journal, Special Topics,</w:t>
      </w:r>
      <w:r w:rsidR="005D2CA0">
        <w:rPr>
          <w:rFonts w:ascii="Times New Roman" w:hAnsi="Times New Roman" w:cs="Times New Roman"/>
          <w:sz w:val="28"/>
          <w:szCs w:val="28"/>
        </w:rPr>
        <w:t xml:space="preserve"> Vol. 193, pp. 133-160 (2011).  </w:t>
      </w:r>
      <w:r w:rsidR="005D2CA0" w:rsidRPr="005C2D3A">
        <w:rPr>
          <w:rFonts w:ascii="Times New Roman" w:hAnsi="Times New Roman" w:cs="Times New Roman"/>
          <w:sz w:val="28"/>
          <w:szCs w:val="28"/>
        </w:rPr>
        <w:t>E-print http://arxiv.org/abs/1110.3400</w:t>
      </w:r>
    </w:p>
    <w:p w:rsidR="008463C3" w:rsidRPr="007C2F5F" w:rsidRDefault="005D2CA0" w:rsidP="008463C3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10</w:t>
      </w:r>
      <w:r w:rsidR="008C5C1F" w:rsidRPr="009D689A">
        <w:rPr>
          <w:rFonts w:ascii="Times New Roman" w:hAnsi="Times New Roman" w:cs="Times New Roman"/>
          <w:b/>
          <w:sz w:val="28"/>
          <w:szCs w:val="28"/>
          <w:lang w:val="en-GB"/>
        </w:rPr>
        <w:t>)</w:t>
      </w:r>
      <w:r w:rsidR="006F6348" w:rsidRPr="008463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[140</w:t>
      </w:r>
      <w:proofErr w:type="gramStart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]  F.</w:t>
      </w:r>
      <w:proofErr w:type="gramEnd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 xml:space="preserve"> Mainardi, A. Mura and G. </w:t>
      </w:r>
      <w:proofErr w:type="spellStart"/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>Pagnini</w:t>
      </w:r>
      <w:proofErr w:type="spellEnd"/>
      <w:r w:rsidR="008463C3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t xml:space="preserve">“The M Wright function in time-fractional diffusion processes: a tutorial survey”, International Journal of Differential Equations,  Vol. 2010, Article ID 104505, 29 pages.  </w:t>
      </w:r>
      <w:r w:rsidR="008463C3" w:rsidRPr="0062297E">
        <w:rPr>
          <w:rFonts w:ascii="Times New Roman" w:hAnsi="Times New Roman" w:cs="Times New Roman"/>
          <w:sz w:val="28"/>
          <w:szCs w:val="28"/>
          <w:lang w:val="it-IT"/>
        </w:rPr>
        <w:t xml:space="preserve">DOI:10.1155/2010/104505. </w:t>
      </w:r>
      <w:hyperlink r:id="rId12" w:history="1">
        <w:r w:rsidR="008463C3" w:rsidRPr="008463C3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http://www.hindawi.com/a104505.html</w:t>
        </w:r>
      </w:hyperlink>
      <w:r w:rsidR="008463C3" w:rsidRPr="008463C3">
        <w:rPr>
          <w:rFonts w:ascii="Times New Roman" w:hAnsi="Times New Roman" w:cs="Times New Roman"/>
          <w:sz w:val="28"/>
          <w:szCs w:val="28"/>
          <w:lang w:val="it-IT"/>
        </w:rPr>
        <w:t xml:space="preserve">; E-print </w:t>
      </w:r>
      <w:r w:rsidR="008463C3" w:rsidRPr="008463C3">
        <w:rPr>
          <w:rFonts w:ascii="Times New Roman" w:hAnsi="Times New Roman" w:cs="Times New Roman"/>
          <w:sz w:val="28"/>
          <w:szCs w:val="28"/>
          <w:lang w:val="it-IT"/>
        </w:rPr>
        <w:fldChar w:fldCharType="begin"/>
      </w:r>
      <w:r w:rsidR="008463C3" w:rsidRPr="008463C3">
        <w:rPr>
          <w:rFonts w:ascii="Times New Roman" w:hAnsi="Times New Roman" w:cs="Times New Roman"/>
          <w:sz w:val="28"/>
          <w:szCs w:val="28"/>
          <w:lang w:val="it-IT"/>
        </w:rPr>
        <w:instrText xml:space="preserve"> HYPERLINK "</w:instrText>
      </w:r>
      <w:ins w:id="1" w:author="Unknown" w:date="2010-04-20T14:32:00Z">
        <w:r w:rsidR="008463C3" w:rsidRPr="008463C3">
          <w:rPr>
            <w:rFonts w:ascii="Times New Roman" w:hAnsi="Times New Roman" w:cs="Times New Roman"/>
            <w:sz w:val="28"/>
            <w:szCs w:val="28"/>
            <w:lang w:val="it-IT"/>
          </w:rPr>
          <w:instrText>http://arxiv.org/abs/1004.2950</w:instrText>
        </w:r>
      </w:ins>
      <w:r w:rsidR="008463C3" w:rsidRPr="008463C3">
        <w:rPr>
          <w:rFonts w:ascii="Times New Roman" w:hAnsi="Times New Roman" w:cs="Times New Roman"/>
          <w:sz w:val="28"/>
          <w:szCs w:val="28"/>
          <w:lang w:val="it-IT"/>
        </w:rPr>
        <w:instrText xml:space="preserve">" </w:instrText>
      </w:r>
      <w:r w:rsidR="008463C3" w:rsidRPr="008463C3">
        <w:rPr>
          <w:rFonts w:ascii="Times New Roman" w:hAnsi="Times New Roman" w:cs="Times New Roman"/>
          <w:sz w:val="28"/>
          <w:szCs w:val="28"/>
          <w:lang w:val="it-IT"/>
        </w:rPr>
        <w:fldChar w:fldCharType="separate"/>
      </w:r>
      <w:ins w:id="2" w:author="Unknown" w:date="2010-04-20T14:32:00Z">
        <w:r w:rsidR="008463C3" w:rsidRPr="008463C3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http://arxiv.org/abs/1004.2950</w:t>
        </w:r>
      </w:ins>
      <w:r w:rsidR="008463C3" w:rsidRPr="008463C3">
        <w:rPr>
          <w:rFonts w:ascii="Times New Roman" w:hAnsi="Times New Roman" w:cs="Times New Roman"/>
          <w:sz w:val="28"/>
          <w:szCs w:val="28"/>
          <w:lang w:val="en-GB"/>
        </w:rPr>
        <w:fldChar w:fldCharType="end"/>
      </w:r>
    </w:p>
    <w:p w:rsidR="009A6FF5" w:rsidRPr="00E41643" w:rsidRDefault="008C5C1F" w:rsidP="00E41643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11)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 xml:space="preserve">[89]   F. Mainardi, Yu. </w:t>
      </w:r>
      <w:proofErr w:type="spellStart"/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>Luchko</w:t>
      </w:r>
      <w:proofErr w:type="spellEnd"/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 xml:space="preserve"> and G. </w:t>
      </w:r>
      <w:proofErr w:type="spellStart"/>
      <w:proofErr w:type="gramStart"/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>Pagnini</w:t>
      </w:r>
      <w:proofErr w:type="spellEnd"/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 xml:space="preserve"> :</w:t>
      </w:r>
      <w:proofErr w:type="gramEnd"/>
      <w:r w:rsidR="009A6FF5" w:rsidRPr="009A6FF5">
        <w:rPr>
          <w:rFonts w:ascii="Times New Roman" w:hAnsi="Times New Roman" w:cs="Times New Roman"/>
          <w:sz w:val="28"/>
          <w:szCs w:val="28"/>
          <w:lang w:val="en-GB"/>
        </w:rPr>
        <w:t xml:space="preserve"> "The fundamental solution of the space-time fractional diffusion equation",</w:t>
      </w:r>
      <w:r w:rsidR="009A6F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4207B">
        <w:rPr>
          <w:rFonts w:ascii="Times New Roman" w:hAnsi="Times New Roman" w:cs="Times New Roman"/>
          <w:sz w:val="28"/>
          <w:szCs w:val="28"/>
          <w:lang w:val="en-GB"/>
        </w:rPr>
        <w:t>Fract</w:t>
      </w:r>
      <w:proofErr w:type="spellEnd"/>
      <w:r w:rsidR="0044207B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44207B" w:rsidRPr="00180842">
        <w:rPr>
          <w:rFonts w:ascii="Times New Roman" w:hAnsi="Times New Roman" w:cs="Times New Roman"/>
          <w:sz w:val="28"/>
          <w:szCs w:val="28"/>
          <w:lang w:val="it-IT"/>
        </w:rPr>
        <w:t xml:space="preserve">Calc.  Appl. </w:t>
      </w:r>
      <w:r w:rsidR="0044207B" w:rsidRPr="00E41643">
        <w:rPr>
          <w:rFonts w:ascii="Times New Roman" w:hAnsi="Times New Roman" w:cs="Times New Roman"/>
          <w:sz w:val="28"/>
          <w:szCs w:val="28"/>
          <w:lang w:val="it-IT"/>
        </w:rPr>
        <w:t xml:space="preserve">Anal. </w:t>
      </w:r>
      <w:r w:rsidR="00E41643" w:rsidRPr="00E41643">
        <w:rPr>
          <w:rFonts w:ascii="Times New Roman" w:hAnsi="Times New Roman" w:cs="Times New Roman"/>
          <w:sz w:val="28"/>
          <w:szCs w:val="28"/>
          <w:lang w:val="it-IT"/>
        </w:rPr>
        <w:t xml:space="preserve">Vol. 4, No 2, 153-192 (2001). E-print      </w:t>
      </w:r>
      <w:bookmarkStart w:id="3" w:name="OLE_LINK3"/>
      <w:bookmarkStart w:id="4" w:name="OLE_LINK4"/>
      <w:r w:rsidR="00E41643" w:rsidRPr="00E41643">
        <w:rPr>
          <w:rFonts w:ascii="Times New Roman" w:hAnsi="Times New Roman" w:cs="Times New Roman"/>
          <w:sz w:val="28"/>
          <w:szCs w:val="28"/>
          <w:lang w:val="it-IT"/>
        </w:rPr>
        <w:fldChar w:fldCharType="begin"/>
      </w:r>
      <w:r w:rsidR="00E41643" w:rsidRPr="00E41643">
        <w:rPr>
          <w:rFonts w:ascii="Times New Roman" w:hAnsi="Times New Roman" w:cs="Times New Roman"/>
          <w:sz w:val="28"/>
          <w:szCs w:val="28"/>
          <w:lang w:val="it-IT"/>
        </w:rPr>
        <w:instrText xml:space="preserve"> HYPERLINK "http://arxiv.org/abs/cond-mat/0702419" </w:instrText>
      </w:r>
      <w:r w:rsidR="00E41643" w:rsidRPr="00E41643">
        <w:rPr>
          <w:rFonts w:ascii="Times New Roman" w:hAnsi="Times New Roman" w:cs="Times New Roman"/>
          <w:sz w:val="28"/>
          <w:szCs w:val="28"/>
          <w:lang w:val="it-IT"/>
        </w:rPr>
        <w:fldChar w:fldCharType="separate"/>
      </w:r>
      <w:r w:rsidR="00E41643" w:rsidRPr="00E41643">
        <w:rPr>
          <w:rStyle w:val="Hyperlink"/>
          <w:rFonts w:ascii="Times New Roman" w:hAnsi="Times New Roman" w:cs="Times New Roman"/>
          <w:sz w:val="28"/>
          <w:szCs w:val="28"/>
          <w:lang w:val="it-IT"/>
        </w:rPr>
        <w:t>http://arxiv.org/abs/cond-mat/0702419</w:t>
      </w:r>
      <w:r w:rsidR="00E41643" w:rsidRPr="00E41643">
        <w:rPr>
          <w:rFonts w:ascii="Times New Roman" w:hAnsi="Times New Roman" w:cs="Times New Roman"/>
          <w:sz w:val="28"/>
          <w:szCs w:val="28"/>
          <w:lang w:val="en-GB"/>
        </w:rPr>
        <w:fldChar w:fldCharType="end"/>
      </w:r>
      <w:bookmarkEnd w:id="3"/>
      <w:bookmarkEnd w:id="4"/>
      <w:r w:rsidR="0044207B" w:rsidRPr="00E4164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A6FF5" w:rsidRPr="00E41643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</w:p>
    <w:p w:rsidR="00784967" w:rsidRDefault="008C5C1F" w:rsidP="00784967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12)</w:t>
      </w:r>
      <w:r w:rsidR="009D689A">
        <w:rPr>
          <w:rFonts w:ascii="Times New Roman" w:hAnsi="Times New Roman" w:cs="Times New Roman"/>
          <w:sz w:val="28"/>
          <w:szCs w:val="28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</w:rPr>
        <w:t>[83</w:t>
      </w:r>
      <w:proofErr w:type="gramStart"/>
      <w:r w:rsidR="00784967" w:rsidRPr="00784967">
        <w:rPr>
          <w:rFonts w:ascii="Times New Roman" w:hAnsi="Times New Roman" w:cs="Times New Roman"/>
          <w:sz w:val="28"/>
          <w:szCs w:val="28"/>
        </w:rPr>
        <w:t>]  F.</w:t>
      </w:r>
      <w:proofErr w:type="gram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 Mainardi, M.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</w:rPr>
        <w:t>Raberto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, R.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</w:rPr>
        <w:t>Gorenflo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 and E.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</w:rPr>
        <w:t>Scalas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 :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“Fractional calculus and continuous-time finance II: the waiting-time distribution”,</w:t>
      </w:r>
      <w:r w:rsidR="00784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</w:rPr>
        <w:t>Physica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 A,  Vol. 287, No 3-4,  pp. 468-481 (2000).</w:t>
      </w:r>
      <w:r w:rsidR="00784967">
        <w:rPr>
          <w:rFonts w:ascii="Times New Roman" w:hAnsi="Times New Roman" w:cs="Times New Roman"/>
          <w:sz w:val="28"/>
          <w:szCs w:val="28"/>
        </w:rPr>
        <w:t xml:space="preserve">  </w:t>
      </w:r>
      <w:r w:rsidR="00784967" w:rsidRPr="006F6348">
        <w:rPr>
          <w:rFonts w:ascii="Times New Roman" w:hAnsi="Times New Roman" w:cs="Times New Roman"/>
          <w:sz w:val="28"/>
          <w:szCs w:val="28"/>
        </w:rPr>
        <w:t xml:space="preserve">E-print   </w:t>
      </w:r>
      <w:hyperlink r:id="rId13" w:history="1">
        <w:r w:rsidR="00784967" w:rsidRPr="006F6348">
          <w:rPr>
            <w:rStyle w:val="Hyperlink"/>
            <w:rFonts w:ascii="Times New Roman" w:hAnsi="Times New Roman" w:cs="Times New Roman"/>
            <w:sz w:val="28"/>
            <w:szCs w:val="28"/>
          </w:rPr>
          <w:t>http://arxiv.org/abs/cond-mat/0006454</w:t>
        </w:r>
      </w:hyperlink>
    </w:p>
    <w:p w:rsidR="00784967" w:rsidRDefault="008C5C1F" w:rsidP="00784967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13)</w:t>
      </w:r>
      <w:r w:rsidR="009D68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[77</w:t>
      </w:r>
      <w:proofErr w:type="gram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]  R.</w:t>
      </w:r>
      <w:proofErr w:type="gram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, Yu.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Luchko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and F. </w:t>
      </w:r>
      <w:proofErr w:type="gram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Mainardi :</w:t>
      </w:r>
      <w:proofErr w:type="gram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"Analytical properties and applications of the Wright function",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Fractional Calculus and Applied Analysis, Vol. 2,  No 4,  pp. 383-414 (1999).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62297E">
        <w:rPr>
          <w:rFonts w:ascii="Times New Roman" w:hAnsi="Times New Roman" w:cs="Times New Roman"/>
          <w:sz w:val="28"/>
          <w:szCs w:val="28"/>
        </w:rPr>
        <w:t xml:space="preserve">E-print </w:t>
      </w:r>
      <w:hyperlink r:id="rId14" w:history="1">
        <w:r w:rsidR="00784967" w:rsidRPr="0062297E">
          <w:rPr>
            <w:rStyle w:val="Hyperlink"/>
            <w:rFonts w:ascii="Times New Roman" w:hAnsi="Times New Roman" w:cs="Times New Roman"/>
            <w:sz w:val="28"/>
            <w:szCs w:val="28"/>
          </w:rPr>
          <w:t>http://arxiv.org/abs/math-ph/0701069</w:t>
        </w:r>
      </w:hyperlink>
    </w:p>
    <w:p w:rsidR="00784967" w:rsidRPr="00784967" w:rsidRDefault="008C5C1F" w:rsidP="00784967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14)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[74] R.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, G. De </w:t>
      </w:r>
      <w:proofErr w:type="spellStart"/>
      <w:proofErr w:type="gram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Fabritiis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 and</w:t>
      </w:r>
      <w:proofErr w:type="gram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F. Mainardi :"Discrete random walk models for symmetric L\'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evy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-Feller diffusion processes",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</w:rPr>
        <w:t>Physica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</w:rPr>
        <w:t xml:space="preserve"> A,   Vol. 269,  No 1, pp. 79-89 (1999).</w:t>
      </w:r>
      <w:r w:rsidR="00784967">
        <w:rPr>
          <w:rFonts w:ascii="Times New Roman" w:hAnsi="Times New Roman" w:cs="Times New Roman"/>
          <w:sz w:val="28"/>
          <w:szCs w:val="28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</w:rPr>
        <w:t xml:space="preserve">E-print </w:t>
      </w:r>
      <w:hyperlink r:id="rId15" w:history="1">
        <w:r w:rsidR="00784967" w:rsidRPr="00784967">
          <w:rPr>
            <w:rStyle w:val="Hyperlink"/>
            <w:rFonts w:ascii="Times New Roman" w:hAnsi="Times New Roman" w:cs="Times New Roman"/>
            <w:sz w:val="28"/>
            <w:szCs w:val="28"/>
          </w:rPr>
          <w:t>http://arxiv.org/abs/cond-mat/9903264</w:t>
        </w:r>
      </w:hyperlink>
    </w:p>
    <w:p w:rsidR="00784967" w:rsidRDefault="008C5C1F" w:rsidP="0078496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[69] F. </w:t>
      </w:r>
      <w:proofErr w:type="gram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Mainardi,  P.</w:t>
      </w:r>
      <w:proofErr w:type="gram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Paradisi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and R.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Gorenflo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: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"Probability distributions generated by  fractional diffusion equations",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Invited Lecture, Workshop on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Econophysics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, Budapest 21-27 July  1997.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LaTeX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Pre-print, Dept. of Physics, </w:t>
      </w:r>
      <w:smartTag w:uri="urn:schemas-microsoft-com:office:smarttags" w:element="place">
        <w:smartTag w:uri="urn:schemas-microsoft-com:office:smarttags" w:element="City">
          <w:r w:rsidR="00784967" w:rsidRPr="00784967">
            <w:rPr>
              <w:rFonts w:ascii="Times New Roman" w:hAnsi="Times New Roman" w:cs="Times New Roman"/>
              <w:sz w:val="28"/>
              <w:szCs w:val="28"/>
              <w:lang w:val="en-GB"/>
            </w:rPr>
            <w:t>Bologna</w:t>
          </w:r>
        </w:smartTag>
      </w:smartTag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, January 1998, pp. ii +39.</w:t>
      </w:r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</w:rPr>
        <w:t xml:space="preserve">E-print  </w:t>
      </w:r>
      <w:hyperlink r:id="rId16" w:history="1">
        <w:r w:rsidR="00784967" w:rsidRPr="00784967">
          <w:rPr>
            <w:rStyle w:val="Hyperlink"/>
            <w:rFonts w:ascii="Times New Roman" w:hAnsi="Times New Roman" w:cs="Times New Roman"/>
            <w:sz w:val="28"/>
            <w:szCs w:val="28"/>
          </w:rPr>
          <w:t>http://arxiv.org/abs/0704.0320</w:t>
        </w:r>
      </w:hyperlink>
      <w:r w:rsidR="007849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[It would have appeared in J.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Kertesz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and I.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Kondor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 xml:space="preserve"> (Editors), </w:t>
      </w:r>
      <w:proofErr w:type="spellStart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Econophysics</w:t>
      </w:r>
      <w:proofErr w:type="spellEnd"/>
      <w:r w:rsidR="00784967" w:rsidRPr="00784967">
        <w:rPr>
          <w:rFonts w:ascii="Times New Roman" w:hAnsi="Times New Roman" w:cs="Times New Roman"/>
          <w:sz w:val="28"/>
          <w:szCs w:val="28"/>
          <w:lang w:val="en-GB"/>
        </w:rPr>
        <w:t>: an Emerging Science, Kluwer, Dordrecht, book NOT published!]</w:t>
      </w:r>
    </w:p>
    <w:p w:rsidR="008C5C1F" w:rsidRDefault="008C5C1F" w:rsidP="008C5C1F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16)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C5C1F">
        <w:rPr>
          <w:rFonts w:ascii="Times New Roman" w:hAnsi="Times New Roman" w:cs="Times New Roman"/>
          <w:sz w:val="28"/>
          <w:szCs w:val="28"/>
        </w:rPr>
        <w:t xml:space="preserve">[64] F. Mainardi and M. </w:t>
      </w:r>
      <w:proofErr w:type="spellStart"/>
      <w:r w:rsidRPr="008C5C1F">
        <w:rPr>
          <w:rFonts w:ascii="Times New Roman" w:hAnsi="Times New Roman" w:cs="Times New Roman"/>
          <w:sz w:val="28"/>
          <w:szCs w:val="28"/>
        </w:rPr>
        <w:t>Tomirotti</w:t>
      </w:r>
      <w:proofErr w:type="spellEnd"/>
      <w:r w:rsidRPr="008C5C1F">
        <w:rPr>
          <w:rFonts w:ascii="Times New Roman" w:hAnsi="Times New Roman" w:cs="Times New Roman"/>
          <w:sz w:val="28"/>
          <w:szCs w:val="28"/>
        </w:rPr>
        <w:t xml:space="preserve"> : “Seismic pulse propagation with constant $Q$ and stab</w:t>
      </w:r>
      <w:r>
        <w:rPr>
          <w:rFonts w:ascii="Times New Roman" w:hAnsi="Times New Roman" w:cs="Times New Roman"/>
          <w:sz w:val="28"/>
          <w:szCs w:val="28"/>
        </w:rPr>
        <w:t xml:space="preserve">le probability distributions”, </w:t>
      </w:r>
      <w:proofErr w:type="spellStart"/>
      <w:r w:rsidRPr="008C5C1F">
        <w:rPr>
          <w:rFonts w:ascii="Times New Roman" w:hAnsi="Times New Roman" w:cs="Times New Roman"/>
          <w:sz w:val="28"/>
          <w:szCs w:val="28"/>
          <w:lang w:val="en-GB"/>
        </w:rPr>
        <w:t>Annali</w:t>
      </w:r>
      <w:proofErr w:type="spellEnd"/>
      <w:r w:rsidRPr="008C5C1F">
        <w:rPr>
          <w:rFonts w:ascii="Times New Roman" w:hAnsi="Times New Roman" w:cs="Times New Roman"/>
          <w:sz w:val="28"/>
          <w:szCs w:val="28"/>
          <w:lang w:val="en-GB"/>
        </w:rPr>
        <w:t xml:space="preserve"> di </w:t>
      </w:r>
      <w:proofErr w:type="spellStart"/>
      <w:r w:rsidRPr="008C5C1F">
        <w:rPr>
          <w:rFonts w:ascii="Times New Roman" w:hAnsi="Times New Roman" w:cs="Times New Roman"/>
          <w:sz w:val="28"/>
          <w:szCs w:val="28"/>
          <w:lang w:val="en-GB"/>
        </w:rPr>
        <w:t>Geofisica</w:t>
      </w:r>
      <w:proofErr w:type="spellEnd"/>
      <w:r w:rsidRPr="008C5C1F">
        <w:rPr>
          <w:rFonts w:ascii="Times New Roman" w:hAnsi="Times New Roman" w:cs="Times New Roman"/>
          <w:sz w:val="28"/>
          <w:szCs w:val="28"/>
          <w:lang w:val="en-GB"/>
        </w:rPr>
        <w:t xml:space="preserve">, Vol. 40, pp. 1311-1328 (1997).[E-print: </w:t>
      </w:r>
      <w:hyperlink r:id="rId17" w:history="1">
        <w:r w:rsidRPr="00C11683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http://arxiv.org/abs/1008.1341</w:t>
        </w:r>
      </w:hyperlink>
      <w:r w:rsidRPr="008C5C1F">
        <w:rPr>
          <w:rFonts w:ascii="Times New Roman" w:hAnsi="Times New Roman" w:cs="Times New Roman"/>
          <w:sz w:val="28"/>
          <w:szCs w:val="28"/>
          <w:lang w:val="en-GB"/>
        </w:rPr>
        <w:t>]</w:t>
      </w:r>
    </w:p>
    <w:p w:rsidR="008C5C1F" w:rsidRDefault="008C5C1F" w:rsidP="008C5C1F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17)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C5C1F">
        <w:rPr>
          <w:rFonts w:ascii="Times New Roman" w:hAnsi="Times New Roman" w:cs="Times New Roman"/>
          <w:sz w:val="28"/>
          <w:szCs w:val="28"/>
        </w:rPr>
        <w:t xml:space="preserve">[56] F. </w:t>
      </w:r>
      <w:proofErr w:type="gramStart"/>
      <w:r w:rsidRPr="008C5C1F">
        <w:rPr>
          <w:rFonts w:ascii="Times New Roman" w:hAnsi="Times New Roman" w:cs="Times New Roman"/>
          <w:sz w:val="28"/>
          <w:szCs w:val="28"/>
        </w:rPr>
        <w:t>Mainardi :</w:t>
      </w:r>
      <w:proofErr w:type="gramEnd"/>
      <w:r w:rsidRPr="008C5C1F">
        <w:rPr>
          <w:rFonts w:ascii="Times New Roman" w:hAnsi="Times New Roman" w:cs="Times New Roman"/>
          <w:sz w:val="28"/>
          <w:szCs w:val="28"/>
        </w:rPr>
        <w:t xml:space="preserve"> "Fractional relaxation-oscillation and fractio</w:t>
      </w:r>
      <w:r>
        <w:rPr>
          <w:rFonts w:ascii="Times New Roman" w:hAnsi="Times New Roman" w:cs="Times New Roman"/>
          <w:sz w:val="28"/>
          <w:szCs w:val="28"/>
        </w:rPr>
        <w:t xml:space="preserve">nal diffusion-wave phenomena", </w:t>
      </w:r>
      <w:r w:rsidRPr="008C5C1F">
        <w:rPr>
          <w:rFonts w:ascii="Times New Roman" w:hAnsi="Times New Roman" w:cs="Times New Roman"/>
          <w:sz w:val="28"/>
          <w:szCs w:val="28"/>
        </w:rPr>
        <w:t>Chaos, Solitons and Fractals, Vol. 7, No 9, pp. 1461-1477 (1996).</w:t>
      </w:r>
    </w:p>
    <w:p w:rsidR="008C5C1F" w:rsidRPr="008C5C1F" w:rsidRDefault="008C5C1F" w:rsidP="008C5C1F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18)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C1F">
        <w:rPr>
          <w:rFonts w:ascii="Times New Roman" w:hAnsi="Times New Roman" w:cs="Times New Roman"/>
          <w:sz w:val="28"/>
          <w:szCs w:val="28"/>
        </w:rPr>
        <w:t xml:space="preserve">[40] F. Mainardi and G. </w:t>
      </w:r>
      <w:proofErr w:type="spellStart"/>
      <w:proofErr w:type="gramStart"/>
      <w:r w:rsidRPr="008C5C1F">
        <w:rPr>
          <w:rFonts w:ascii="Times New Roman" w:hAnsi="Times New Roman" w:cs="Times New Roman"/>
          <w:sz w:val="28"/>
          <w:szCs w:val="28"/>
        </w:rPr>
        <w:t>Vitali</w:t>
      </w:r>
      <w:proofErr w:type="spellEnd"/>
      <w:r w:rsidRPr="008C5C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5C1F">
        <w:rPr>
          <w:rFonts w:ascii="Times New Roman" w:hAnsi="Times New Roman" w:cs="Times New Roman"/>
          <w:sz w:val="28"/>
          <w:szCs w:val="28"/>
        </w:rPr>
        <w:t xml:space="preserve"> "Applications of the method of steepest descents in wave propagation problems" in R. Wong (Editor),: “Asymptoti</w:t>
      </w:r>
      <w:r>
        <w:rPr>
          <w:rFonts w:ascii="Times New Roman" w:hAnsi="Times New Roman" w:cs="Times New Roman"/>
          <w:sz w:val="28"/>
          <w:szCs w:val="28"/>
        </w:rPr>
        <w:t xml:space="preserve">c and Computational Analysis”, </w:t>
      </w:r>
      <w:r w:rsidRPr="008C5C1F">
        <w:rPr>
          <w:rFonts w:ascii="Times New Roman" w:hAnsi="Times New Roman" w:cs="Times New Roman"/>
          <w:sz w:val="28"/>
          <w:szCs w:val="28"/>
        </w:rPr>
        <w:t>Marcel Dekker Inc., New York, N.Y. (1990), pp. 639 - 651.</w:t>
      </w:r>
    </w:p>
    <w:p w:rsidR="000269F0" w:rsidRDefault="008C5C1F" w:rsidP="000269F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D689A">
        <w:rPr>
          <w:rFonts w:ascii="Times New Roman" w:hAnsi="Times New Roman" w:cs="Times New Roman"/>
          <w:b/>
          <w:sz w:val="28"/>
          <w:szCs w:val="28"/>
          <w:lang w:val="en-GB"/>
        </w:rPr>
        <w:t>19)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269F0" w:rsidRPr="000269F0">
        <w:rPr>
          <w:rFonts w:ascii="Times New Roman" w:hAnsi="Times New Roman" w:cs="Times New Roman"/>
          <w:sz w:val="28"/>
          <w:szCs w:val="28"/>
          <w:lang w:val="en-GB"/>
        </w:rPr>
        <w:t>[24]</w:t>
      </w:r>
      <w:r w:rsidR="000269F0">
        <w:rPr>
          <w:rFonts w:ascii="Times New Roman" w:hAnsi="Times New Roman" w:cs="Times New Roman"/>
          <w:sz w:val="28"/>
          <w:szCs w:val="28"/>
          <w:lang w:val="en-GB"/>
        </w:rPr>
        <w:t xml:space="preserve"> F. </w:t>
      </w:r>
      <w:proofErr w:type="gramStart"/>
      <w:r w:rsidR="000269F0">
        <w:rPr>
          <w:rFonts w:ascii="Times New Roman" w:hAnsi="Times New Roman" w:cs="Times New Roman"/>
          <w:sz w:val="28"/>
          <w:szCs w:val="28"/>
          <w:lang w:val="en-GB"/>
        </w:rPr>
        <w:t>Mainardi :</w:t>
      </w:r>
      <w:proofErr w:type="gramEnd"/>
      <w:r w:rsidR="000269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269F0" w:rsidRPr="000269F0">
        <w:rPr>
          <w:rFonts w:ascii="Times New Roman" w:hAnsi="Times New Roman" w:cs="Times New Roman"/>
          <w:sz w:val="28"/>
          <w:szCs w:val="28"/>
          <w:lang w:val="en-GB"/>
        </w:rPr>
        <w:t>"Signal velocity for transient waves in linear dissipative media"</w:t>
      </w:r>
      <w:r w:rsidR="000269F0">
        <w:rPr>
          <w:rFonts w:ascii="Times New Roman" w:hAnsi="Times New Roman" w:cs="Times New Roman"/>
          <w:sz w:val="28"/>
          <w:szCs w:val="28"/>
        </w:rPr>
        <w:t xml:space="preserve"> </w:t>
      </w:r>
      <w:r w:rsidR="000269F0" w:rsidRPr="000269F0">
        <w:rPr>
          <w:rFonts w:ascii="Times New Roman" w:hAnsi="Times New Roman" w:cs="Times New Roman"/>
          <w:sz w:val="28"/>
          <w:szCs w:val="28"/>
          <w:lang w:val="en-GB"/>
        </w:rPr>
        <w:t>Wave Motion,  Vol. 5, pp. 33 - 41 (1983).</w:t>
      </w:r>
    </w:p>
    <w:p w:rsidR="009D689A" w:rsidRPr="009D689A" w:rsidRDefault="009D689A" w:rsidP="009D689A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20)</w:t>
      </w:r>
      <w:r w:rsidRPr="009D689A">
        <w:rPr>
          <w:rFonts w:ascii="Times New Roman" w:hAnsi="Times New Roman" w:cs="Times New Roman"/>
          <w:sz w:val="28"/>
          <w:szCs w:val="28"/>
        </w:rPr>
        <w:t xml:space="preserve"> [9] F. Mainardi and G. </w:t>
      </w:r>
      <w:proofErr w:type="spellStart"/>
      <w:proofErr w:type="gramStart"/>
      <w:r w:rsidRPr="009D689A">
        <w:rPr>
          <w:rFonts w:ascii="Times New Roman" w:hAnsi="Times New Roman" w:cs="Times New Roman"/>
          <w:sz w:val="28"/>
          <w:szCs w:val="28"/>
        </w:rPr>
        <w:t>Turchetti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689A">
        <w:rPr>
          <w:rFonts w:ascii="Times New Roman" w:hAnsi="Times New Roman" w:cs="Times New Roman"/>
          <w:sz w:val="28"/>
          <w:szCs w:val="28"/>
        </w:rPr>
        <w:t xml:space="preserve"> "Wave front expansion for </w:t>
      </w:r>
      <w:r>
        <w:rPr>
          <w:rFonts w:ascii="Times New Roman" w:hAnsi="Times New Roman" w:cs="Times New Roman"/>
          <w:sz w:val="28"/>
          <w:szCs w:val="28"/>
        </w:rPr>
        <w:t xml:space="preserve">transient viscoelastic waves", </w:t>
      </w:r>
      <w:r w:rsidRPr="009D689A">
        <w:rPr>
          <w:rFonts w:ascii="Times New Roman" w:hAnsi="Times New Roman" w:cs="Times New Roman"/>
          <w:sz w:val="28"/>
          <w:szCs w:val="28"/>
        </w:rPr>
        <w:t>Mech. Research Comm., Vol. 2, pp. 107 - 112 (1975).</w:t>
      </w:r>
    </w:p>
    <w:p w:rsidR="009D689A" w:rsidRDefault="009D689A" w:rsidP="009D689A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 xml:space="preserve">21) </w:t>
      </w:r>
      <w:r w:rsidRPr="009D689A">
        <w:rPr>
          <w:rFonts w:ascii="Times New Roman" w:hAnsi="Times New Roman" w:cs="Times New Roman"/>
          <w:sz w:val="28"/>
          <w:szCs w:val="28"/>
        </w:rPr>
        <w:t xml:space="preserve">[8] P.W. 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Buchen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 xml:space="preserve"> and F. </w:t>
      </w:r>
      <w:proofErr w:type="gramStart"/>
      <w:r w:rsidRPr="009D689A">
        <w:rPr>
          <w:rFonts w:ascii="Times New Roman" w:hAnsi="Times New Roman" w:cs="Times New Roman"/>
          <w:sz w:val="28"/>
          <w:szCs w:val="28"/>
        </w:rPr>
        <w:t>Mainardi :</w:t>
      </w:r>
      <w:proofErr w:type="gramEnd"/>
      <w:r w:rsidRPr="009D6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89A">
        <w:rPr>
          <w:rFonts w:ascii="Times New Roman" w:hAnsi="Times New Roman" w:cs="Times New Roman"/>
          <w:sz w:val="28"/>
          <w:szCs w:val="28"/>
        </w:rPr>
        <w:t>"Asymptotic expansions for</w:t>
      </w:r>
      <w:r>
        <w:rPr>
          <w:rFonts w:ascii="Times New Roman" w:hAnsi="Times New Roman" w:cs="Times New Roman"/>
          <w:sz w:val="28"/>
          <w:szCs w:val="28"/>
        </w:rPr>
        <w:t xml:space="preserve"> transient viscoelastic waves" </w:t>
      </w:r>
      <w:r w:rsidRPr="009D689A">
        <w:rPr>
          <w:rFonts w:ascii="Times New Roman" w:hAnsi="Times New Roman" w:cs="Times New Roman"/>
          <w:sz w:val="28"/>
          <w:szCs w:val="28"/>
        </w:rPr>
        <w:t>Journal de M\'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ecanique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, Vol. 14, pp. 597 - 608 (1975)</w:t>
      </w:r>
    </w:p>
    <w:p w:rsidR="009D689A" w:rsidRPr="009D689A" w:rsidRDefault="009D689A" w:rsidP="009D689A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22)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89A">
        <w:rPr>
          <w:rFonts w:ascii="Times New Roman" w:hAnsi="Times New Roman" w:cs="Times New Roman"/>
          <w:sz w:val="28"/>
          <w:szCs w:val="28"/>
        </w:rPr>
        <w:t xml:space="preserve">[3] F. </w:t>
      </w:r>
      <w:proofErr w:type="gramStart"/>
      <w:r w:rsidRPr="009D689A">
        <w:rPr>
          <w:rFonts w:ascii="Times New Roman" w:hAnsi="Times New Roman" w:cs="Times New Roman"/>
          <w:sz w:val="28"/>
          <w:szCs w:val="28"/>
        </w:rPr>
        <w:t>Mainardi :</w:t>
      </w:r>
      <w:proofErr w:type="gramEnd"/>
      <w:r w:rsidRPr="009D689A">
        <w:rPr>
          <w:rFonts w:ascii="Times New Roman" w:hAnsi="Times New Roman" w:cs="Times New Roman"/>
          <w:sz w:val="28"/>
          <w:szCs w:val="28"/>
        </w:rPr>
        <w:t xml:space="preserve"> "On the seismic pul</w:t>
      </w:r>
      <w:r>
        <w:rPr>
          <w:rFonts w:ascii="Times New Roman" w:hAnsi="Times New Roman" w:cs="Times New Roman"/>
          <w:sz w:val="28"/>
          <w:szCs w:val="28"/>
        </w:rPr>
        <w:t xml:space="preserve">se in a standard linear solid" </w:t>
      </w:r>
      <w:r w:rsidRPr="009D689A">
        <w:rPr>
          <w:rFonts w:ascii="Times New Roman" w:hAnsi="Times New Roman" w:cs="Times New Roman"/>
          <w:sz w:val="28"/>
          <w:szCs w:val="28"/>
        </w:rPr>
        <w:t xml:space="preserve">Pure and Appl. 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Geophys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Pageoph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), Vol. 99, pp. 72 -- 84 (1972).</w:t>
      </w:r>
    </w:p>
    <w:p w:rsidR="009D689A" w:rsidRPr="009D689A" w:rsidRDefault="009D689A" w:rsidP="009D689A">
      <w:pPr>
        <w:rPr>
          <w:rFonts w:ascii="Times New Roman" w:hAnsi="Times New Roman" w:cs="Times New Roman"/>
          <w:sz w:val="28"/>
          <w:szCs w:val="28"/>
        </w:rPr>
      </w:pPr>
      <w:r w:rsidRPr="009D689A">
        <w:rPr>
          <w:rFonts w:ascii="Times New Roman" w:hAnsi="Times New Roman" w:cs="Times New Roman"/>
          <w:b/>
          <w:sz w:val="28"/>
          <w:szCs w:val="28"/>
        </w:rPr>
        <w:t>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89A">
        <w:rPr>
          <w:rFonts w:ascii="Times New Roman" w:hAnsi="Times New Roman" w:cs="Times New Roman"/>
          <w:sz w:val="28"/>
          <w:szCs w:val="28"/>
        </w:rPr>
        <w:t xml:space="preserve">[1] M. Caputo and F. </w:t>
      </w:r>
      <w:proofErr w:type="gramStart"/>
      <w:r w:rsidRPr="009D689A">
        <w:rPr>
          <w:rFonts w:ascii="Times New Roman" w:hAnsi="Times New Roman" w:cs="Times New Roman"/>
          <w:sz w:val="28"/>
          <w:szCs w:val="28"/>
        </w:rPr>
        <w:t>Mainardi :</w:t>
      </w:r>
      <w:proofErr w:type="gramEnd"/>
      <w:r w:rsidRPr="009D689A">
        <w:rPr>
          <w:rFonts w:ascii="Times New Roman" w:hAnsi="Times New Roman" w:cs="Times New Roman"/>
          <w:sz w:val="28"/>
          <w:szCs w:val="28"/>
        </w:rPr>
        <w:t xml:space="preserve"> "A new dissipation mo</w:t>
      </w:r>
      <w:r>
        <w:rPr>
          <w:rFonts w:ascii="Times New Roman" w:hAnsi="Times New Roman" w:cs="Times New Roman"/>
          <w:sz w:val="28"/>
          <w:szCs w:val="28"/>
        </w:rPr>
        <w:t xml:space="preserve">del based on memory mechanism"  </w:t>
      </w:r>
      <w:r w:rsidRPr="009D689A">
        <w:rPr>
          <w:rFonts w:ascii="Times New Roman" w:hAnsi="Times New Roman" w:cs="Times New Roman"/>
          <w:sz w:val="28"/>
          <w:szCs w:val="28"/>
        </w:rPr>
        <w:t xml:space="preserve">Pure and Appl. 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Geophys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Pageoph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Vol. 91, pp. 134-147 (1971). </w:t>
      </w:r>
      <w:r w:rsidRPr="009D689A">
        <w:rPr>
          <w:rFonts w:ascii="Times New Roman" w:hAnsi="Times New Roman" w:cs="Times New Roman"/>
          <w:sz w:val="28"/>
          <w:szCs w:val="28"/>
        </w:rPr>
        <w:t xml:space="preserve">[Reprinted in </w:t>
      </w:r>
      <w:proofErr w:type="spellStart"/>
      <w:r w:rsidRPr="009D689A">
        <w:rPr>
          <w:rFonts w:ascii="Times New Roman" w:hAnsi="Times New Roman" w:cs="Times New Roman"/>
          <w:sz w:val="28"/>
          <w:szCs w:val="28"/>
        </w:rPr>
        <w:t>Fract</w:t>
      </w:r>
      <w:proofErr w:type="spellEnd"/>
      <w:r w:rsidRPr="009D689A">
        <w:rPr>
          <w:rFonts w:ascii="Times New Roman" w:hAnsi="Times New Roman" w:cs="Times New Roman"/>
          <w:sz w:val="28"/>
          <w:szCs w:val="28"/>
        </w:rPr>
        <w:t>. Calc. Appl. Anal. Vol.10 No 3, pp. 309–324 (2007)]</w:t>
      </w:r>
    </w:p>
    <w:sectPr w:rsidR="009D689A" w:rsidRPr="009D689A" w:rsidSect="00717AE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0D40"/>
    <w:multiLevelType w:val="hybridMultilevel"/>
    <w:tmpl w:val="E8B06F78"/>
    <w:lvl w:ilvl="0" w:tplc="E72C2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436"/>
    <w:multiLevelType w:val="multilevel"/>
    <w:tmpl w:val="0BE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55F04"/>
    <w:multiLevelType w:val="hybridMultilevel"/>
    <w:tmpl w:val="0CBCC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4C10"/>
    <w:multiLevelType w:val="hybridMultilevel"/>
    <w:tmpl w:val="F7E83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A2"/>
    <w:rsid w:val="00023CCC"/>
    <w:rsid w:val="000269F0"/>
    <w:rsid w:val="000569B6"/>
    <w:rsid w:val="00070E4C"/>
    <w:rsid w:val="00072BB3"/>
    <w:rsid w:val="00180842"/>
    <w:rsid w:val="002201ED"/>
    <w:rsid w:val="00326995"/>
    <w:rsid w:val="003816A2"/>
    <w:rsid w:val="004144ED"/>
    <w:rsid w:val="0042393B"/>
    <w:rsid w:val="0044207B"/>
    <w:rsid w:val="004F2E1A"/>
    <w:rsid w:val="005318D1"/>
    <w:rsid w:val="005C2D3A"/>
    <w:rsid w:val="005D2CA0"/>
    <w:rsid w:val="00614194"/>
    <w:rsid w:val="0062297E"/>
    <w:rsid w:val="0063002B"/>
    <w:rsid w:val="0066027F"/>
    <w:rsid w:val="006C4040"/>
    <w:rsid w:val="006F6348"/>
    <w:rsid w:val="00717AE9"/>
    <w:rsid w:val="00731ED9"/>
    <w:rsid w:val="00784967"/>
    <w:rsid w:val="007A3ECA"/>
    <w:rsid w:val="007C2F5F"/>
    <w:rsid w:val="008463C3"/>
    <w:rsid w:val="008C5C1F"/>
    <w:rsid w:val="009062A2"/>
    <w:rsid w:val="0093584D"/>
    <w:rsid w:val="009A6FF5"/>
    <w:rsid w:val="009D689A"/>
    <w:rsid w:val="009F6F38"/>
    <w:rsid w:val="00A96189"/>
    <w:rsid w:val="00AE6F48"/>
    <w:rsid w:val="00B943BD"/>
    <w:rsid w:val="00BC6DDA"/>
    <w:rsid w:val="00C66ED0"/>
    <w:rsid w:val="00DB329D"/>
    <w:rsid w:val="00DC6530"/>
    <w:rsid w:val="00E17DD4"/>
    <w:rsid w:val="00E41643"/>
    <w:rsid w:val="00E41E46"/>
    <w:rsid w:val="00E472FD"/>
    <w:rsid w:val="00E62DDC"/>
    <w:rsid w:val="00F452BB"/>
    <w:rsid w:val="00F50840"/>
    <w:rsid w:val="00F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05AE54"/>
  <w15:chartTrackingRefBased/>
  <w15:docId w15:val="{DBD44690-F8CF-46C6-AE33-8F1E143F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E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.com/it/book/9783662615492" TargetMode="External"/><Relationship Id="rId13" Type="http://schemas.openxmlformats.org/officeDocument/2006/relationships/hyperlink" Target="http://arxiv.org/abs/cond-mat/000645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italianscientists.org/TIS_HTML/Top_Italian_Scientists_Mathematics.htm" TargetMode="External"/><Relationship Id="rId12" Type="http://schemas.openxmlformats.org/officeDocument/2006/relationships/hyperlink" Target="http://www.hindawi.com/a104505.html" TargetMode="External"/><Relationship Id="rId17" Type="http://schemas.openxmlformats.org/officeDocument/2006/relationships/hyperlink" Target="http://arxiv.org/abs/1008.1341" TargetMode="External"/><Relationship Id="rId2" Type="http://schemas.openxmlformats.org/officeDocument/2006/relationships/styles" Target="styles.xml"/><Relationship Id="rId16" Type="http://schemas.openxmlformats.org/officeDocument/2006/relationships/hyperlink" Target="http://arxiv.org/abs/0704.03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UYxWyEEAAAAJ&amp;hl=en" TargetMode="External"/><Relationship Id="rId11" Type="http://schemas.openxmlformats.org/officeDocument/2006/relationships/hyperlink" Target="http://arxiv.org/abs/1305.016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rxiv.org/abs/cond-mat/9903264" TargetMode="External"/><Relationship Id="rId10" Type="http://schemas.openxmlformats.org/officeDocument/2006/relationships/hyperlink" Target="mailto:fracalmo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mbridgescientificpublishers.com/" TargetMode="External"/><Relationship Id="rId14" Type="http://schemas.openxmlformats.org/officeDocument/2006/relationships/hyperlink" Target="http://arxiv.org/abs/math-ph/0701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1556</Words>
  <Characters>9869</Characters>
  <Application>Microsoft Office Word</Application>
  <DocSecurity>0</DocSecurity>
  <Lines>167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mainardi</dc:creator>
  <cp:keywords/>
  <dc:description/>
  <cp:lastModifiedBy>mainardi</cp:lastModifiedBy>
  <cp:revision>5</cp:revision>
  <dcterms:created xsi:type="dcterms:W3CDTF">2025-11-26T14:02:00Z</dcterms:created>
  <dcterms:modified xsi:type="dcterms:W3CDTF">2025-11-26T14:33:00Z</dcterms:modified>
</cp:coreProperties>
</file>